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CB251">
      <w:pPr>
        <w:tabs>
          <w:tab w:val="left" w:pos="3740"/>
          <w:tab w:val="center" w:pos="4863"/>
        </w:tabs>
        <w:spacing w:line="360" w:lineRule="auto"/>
        <w:ind w:firstLine="0" w:firstLineChars="0"/>
        <w:jc w:val="center"/>
        <w:rPr>
          <w:rFonts w:hint="eastAsia" w:ascii="宋体" w:hAnsi="宋体" w:cs="宋体"/>
          <w:b/>
          <w:bCs/>
          <w:spacing w:val="20"/>
          <w:sz w:val="44"/>
          <w:szCs w:val="44"/>
        </w:rPr>
      </w:pPr>
      <w:r>
        <w:rPr>
          <w:rFonts w:hint="eastAsia" w:ascii="宋体" w:hAnsi="宋体" w:cs="宋体"/>
          <w:b/>
          <w:bCs/>
          <w:spacing w:val="20"/>
          <w:sz w:val="36"/>
          <w:szCs w:val="36"/>
        </w:rPr>
        <w:t>招标公告</w:t>
      </w:r>
    </w:p>
    <w:p w14:paraId="2281C5B0">
      <w:pPr>
        <w:spacing w:line="360" w:lineRule="auto"/>
        <w:ind w:firstLine="752" w:firstLineChars="300"/>
        <w:jc w:val="right"/>
        <w:rPr>
          <w:rFonts w:hint="eastAsia" w:ascii="宋体" w:hAnsi="宋体" w:cs="宋体"/>
          <w:b/>
          <w:bCs/>
          <w:spacing w:val="20"/>
          <w:szCs w:val="21"/>
        </w:rPr>
      </w:pPr>
      <w:bookmarkStart w:id="0" w:name="_Hlk133508025"/>
      <w:r>
        <w:rPr>
          <w:rFonts w:hint="eastAsia" w:ascii="宋体" w:hAnsi="宋体" w:cs="宋体"/>
          <w:b/>
          <w:bCs/>
          <w:spacing w:val="20"/>
          <w:szCs w:val="21"/>
        </w:rPr>
        <w:t>GC-DGSBZB01A-2026</w:t>
      </w:r>
    </w:p>
    <w:bookmarkEnd w:id="0"/>
    <w:p w14:paraId="6789B8DE">
      <w:pPr>
        <w:spacing w:line="360" w:lineRule="auto"/>
        <w:ind w:firstLine="560"/>
        <w:rPr>
          <w:rFonts w:hint="eastAsia" w:ascii="宋体" w:hAnsi="宋体" w:cs="宋体"/>
          <w:spacing w:val="20"/>
          <w:sz w:val="24"/>
          <w:szCs w:val="24"/>
          <w:highlight w:val="none"/>
        </w:rPr>
      </w:pPr>
      <w:r>
        <w:rPr>
          <w:rFonts w:hint="eastAsia" w:ascii="宋体" w:hAnsi="宋体" w:cs="宋体"/>
          <w:spacing w:val="20"/>
          <w:sz w:val="24"/>
          <w:szCs w:val="24"/>
        </w:rPr>
        <w:t>为</w:t>
      </w:r>
      <w:r>
        <w:rPr>
          <w:rFonts w:hint="eastAsia" w:ascii="宋体" w:hAnsi="宋体" w:cs="宋体"/>
          <w:spacing w:val="20"/>
          <w:sz w:val="24"/>
          <w:szCs w:val="24"/>
          <w:highlight w:val="none"/>
        </w:rPr>
        <w:t>适应公司发展需要，满足低速柴油机日常生产和试验要求，现特向社会公开招标</w:t>
      </w:r>
      <w:bookmarkStart w:id="1" w:name="OLE_LINK10"/>
      <w:bookmarkStart w:id="2" w:name="OLE_LINK1"/>
      <w:r>
        <w:rPr>
          <w:rFonts w:hint="eastAsia" w:ascii="宋体" w:hAnsi="宋体" w:cs="宋体"/>
          <w:spacing w:val="20"/>
          <w:sz w:val="24"/>
          <w:szCs w:val="24"/>
          <w:highlight w:val="none"/>
          <w:u w:val="single"/>
        </w:rPr>
        <w:t>低速柴油机辅机系统一对三优化改造项目</w:t>
      </w:r>
      <w:bookmarkEnd w:id="1"/>
      <w:r>
        <w:rPr>
          <w:rFonts w:hint="eastAsia" w:ascii="宋体" w:hAnsi="宋体" w:cs="宋体"/>
          <w:spacing w:val="20"/>
          <w:sz w:val="24"/>
          <w:szCs w:val="24"/>
          <w:highlight w:val="none"/>
          <w:u w:val="single"/>
        </w:rPr>
        <w:t>。</w:t>
      </w:r>
    </w:p>
    <w:bookmarkEnd w:id="2"/>
    <w:p w14:paraId="298604E0">
      <w:pPr>
        <w:spacing w:line="360" w:lineRule="auto"/>
        <w:ind w:firstLine="0" w:firstLineChars="0"/>
        <w:rPr>
          <w:rFonts w:hint="eastAsia" w:ascii="宋体" w:hAnsi="宋体" w:cs="宋体"/>
          <w:spacing w:val="20"/>
          <w:sz w:val="24"/>
          <w:szCs w:val="24"/>
          <w:highlight w:val="none"/>
        </w:rPr>
      </w:pPr>
      <w:r>
        <w:rPr>
          <w:rFonts w:hint="eastAsia" w:ascii="宋体" w:hAnsi="宋体" w:cs="宋体"/>
          <w:b/>
          <w:bCs/>
          <w:spacing w:val="20"/>
          <w:sz w:val="28"/>
          <w:szCs w:val="28"/>
          <w:highlight w:val="none"/>
        </w:rPr>
        <w:t>一．项目简介</w:t>
      </w:r>
    </w:p>
    <w:p w14:paraId="1575D241">
      <w:pPr>
        <w:spacing w:line="360" w:lineRule="auto"/>
        <w:ind w:firstLine="560"/>
        <w:rPr>
          <w:rFonts w:hint="eastAsia" w:ascii="宋体" w:hAnsi="宋体" w:cs="宋体"/>
          <w:spacing w:val="20"/>
          <w:sz w:val="24"/>
          <w:szCs w:val="24"/>
          <w:highlight w:val="none"/>
        </w:rPr>
      </w:pPr>
      <w:r>
        <w:rPr>
          <w:rFonts w:hint="eastAsia" w:ascii="宋体" w:hAnsi="宋体" w:cs="宋体"/>
          <w:spacing w:val="20"/>
          <w:sz w:val="24"/>
          <w:szCs w:val="24"/>
          <w:highlight w:val="none"/>
        </w:rPr>
        <w:t>我公司是华南地区最大的船用柴油发动机生产企业，产品有各款中、低速柴油机,其广泛应用于各种船舶，可用作船舶主推进、主推进发电机组、辅助发电机组，以及驱动各种工程设备。</w:t>
      </w:r>
    </w:p>
    <w:p w14:paraId="640FC906">
      <w:pPr>
        <w:spacing w:line="360" w:lineRule="auto"/>
        <w:ind w:firstLine="560"/>
        <w:rPr>
          <w:rFonts w:hint="eastAsia" w:ascii="宋体" w:hAnsi="宋体" w:cs="宋体"/>
          <w:spacing w:val="20"/>
          <w:sz w:val="24"/>
          <w:szCs w:val="24"/>
          <w:highlight w:val="none"/>
        </w:rPr>
      </w:pPr>
      <w:r>
        <w:rPr>
          <w:rFonts w:hint="eastAsia" w:ascii="宋体" w:hAnsi="宋体" w:cs="宋体"/>
          <w:spacing w:val="20"/>
          <w:sz w:val="24"/>
          <w:szCs w:val="24"/>
          <w:highlight w:val="none"/>
        </w:rPr>
        <w:t>本项目属于</w:t>
      </w:r>
      <w:r>
        <w:rPr>
          <w:rFonts w:hint="eastAsia" w:ascii="宋体" w:hAnsi="宋体" w:cs="宋体"/>
          <w:spacing w:val="20"/>
          <w:sz w:val="24"/>
          <w:szCs w:val="24"/>
          <w:highlight w:val="none"/>
          <w:u w:val="single"/>
        </w:rPr>
        <w:t>广州工控大湾区现代高端装备研发生产基地项目</w:t>
      </w:r>
      <w:bookmarkStart w:id="299" w:name="_GoBack"/>
      <w:bookmarkEnd w:id="299"/>
      <w:r>
        <w:rPr>
          <w:rFonts w:hint="eastAsia" w:ascii="宋体" w:hAnsi="宋体" w:cs="宋体"/>
          <w:spacing w:val="20"/>
          <w:sz w:val="24"/>
          <w:szCs w:val="24"/>
          <w:highlight w:val="none"/>
          <w:u w:val="single"/>
        </w:rPr>
        <w:t>（二期）低速柴油机辅机系统一对三优化改造项目</w:t>
      </w:r>
      <w:r>
        <w:rPr>
          <w:rFonts w:hint="eastAsia" w:ascii="宋体" w:hAnsi="宋体" w:cs="宋体"/>
          <w:spacing w:val="20"/>
          <w:sz w:val="24"/>
          <w:szCs w:val="24"/>
          <w:highlight w:val="none"/>
        </w:rPr>
        <w:t>。</w:t>
      </w:r>
      <w:r>
        <w:rPr>
          <w:rFonts w:hint="eastAsia" w:ascii="宋体" w:hAnsi="宋体" w:cs="宋体"/>
          <w:color w:val="FF0000"/>
          <w:spacing w:val="20"/>
          <w:sz w:val="24"/>
          <w:szCs w:val="24"/>
          <w:highlight w:val="none"/>
        </w:rPr>
        <w:t>根据广州工控大湾区现代高端装备研发生产基地项目（二期）的生产要求，需要对车间原有低速机辅机系统进行改造，提高低速机生产产能。</w:t>
      </w:r>
    </w:p>
    <w:p w14:paraId="4C9FDAF9">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有意参与本项目投标的且需要本项目有关更详细资料作投标技术施工方案、报价、投标书编写的投标人，可以向本项目招标联系人进行联系索取，招标联系人根据初步核实的投标人资质提供更详细资料。</w:t>
      </w:r>
    </w:p>
    <w:p w14:paraId="2BA05C99">
      <w:pPr>
        <w:spacing w:line="360" w:lineRule="auto"/>
        <w:ind w:firstLine="0" w:firstLineChars="0"/>
        <w:rPr>
          <w:rFonts w:hint="eastAsia" w:ascii="宋体" w:hAnsi="宋体" w:cs="宋体"/>
          <w:sz w:val="24"/>
        </w:rPr>
      </w:pPr>
      <w:r>
        <w:rPr>
          <w:rFonts w:hint="eastAsia" w:ascii="宋体" w:hAnsi="宋体" w:cs="宋体"/>
          <w:b/>
          <w:bCs/>
          <w:spacing w:val="20"/>
          <w:sz w:val="28"/>
          <w:szCs w:val="28"/>
        </w:rPr>
        <w:t>二．项目招标的名称、编号、购置清单、技术参数：</w:t>
      </w:r>
    </w:p>
    <w:p w14:paraId="420D20C4">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1、招标项目名称:</w:t>
      </w:r>
    </w:p>
    <w:p w14:paraId="0CAEC81D">
      <w:pPr>
        <w:spacing w:line="360" w:lineRule="auto"/>
        <w:ind w:firstLine="560"/>
        <w:rPr>
          <w:rFonts w:hint="eastAsia" w:ascii="宋体" w:hAnsi="宋体" w:cs="宋体"/>
          <w:spacing w:val="20"/>
          <w:sz w:val="24"/>
          <w:szCs w:val="24"/>
          <w:highlight w:val="none"/>
          <w:u w:val="single"/>
        </w:rPr>
      </w:pPr>
      <w:r>
        <w:rPr>
          <w:rFonts w:hint="eastAsia" w:ascii="宋体" w:hAnsi="宋体" w:cs="宋体"/>
          <w:spacing w:val="20"/>
          <w:sz w:val="24"/>
          <w:szCs w:val="24"/>
          <w:highlight w:val="none"/>
          <w:u w:val="single"/>
        </w:rPr>
        <w:t>广州工控大湾区现代高端装备研发生产基地项目（二期）低速柴油机辅机系统一对三优化改造项目</w:t>
      </w:r>
    </w:p>
    <w:p w14:paraId="283FA9E6">
      <w:pPr>
        <w:spacing w:line="360" w:lineRule="auto"/>
        <w:ind w:firstLine="0" w:firstLineChars="0"/>
        <w:rPr>
          <w:rFonts w:hint="eastAsia" w:ascii="宋体" w:hAnsi="宋体" w:cs="宋体"/>
          <w:spacing w:val="20"/>
          <w:sz w:val="24"/>
          <w:szCs w:val="24"/>
          <w:highlight w:val="none"/>
        </w:rPr>
      </w:pPr>
      <w:r>
        <w:rPr>
          <w:rFonts w:hint="eastAsia" w:ascii="宋体" w:hAnsi="宋体" w:cs="宋体"/>
          <w:b/>
          <w:bCs/>
          <w:spacing w:val="20"/>
          <w:sz w:val="24"/>
          <w:szCs w:val="24"/>
          <w:highlight w:val="none"/>
        </w:rPr>
        <w:t xml:space="preserve"> 2、招标编号:</w:t>
      </w:r>
    </w:p>
    <w:p w14:paraId="2D659A39">
      <w:pPr>
        <w:spacing w:line="360" w:lineRule="auto"/>
        <w:ind w:firstLine="0" w:firstLineChars="0"/>
        <w:rPr>
          <w:rFonts w:hint="eastAsia" w:ascii="宋体" w:hAnsi="宋体" w:cs="宋体"/>
          <w:color w:val="FF0000"/>
          <w:spacing w:val="20"/>
          <w:sz w:val="24"/>
          <w:szCs w:val="24"/>
          <w:highlight w:val="none"/>
        </w:rPr>
      </w:pPr>
      <w:r>
        <w:rPr>
          <w:rFonts w:hint="eastAsia" w:ascii="宋体" w:hAnsi="宋体" w:cs="宋体"/>
          <w:spacing w:val="20"/>
          <w:sz w:val="24"/>
          <w:szCs w:val="24"/>
          <w:highlight w:val="none"/>
        </w:rPr>
        <w:t xml:space="preserve">  </w:t>
      </w:r>
      <w:r>
        <w:rPr>
          <w:rFonts w:hint="eastAsia" w:ascii="宋体" w:hAnsi="宋体" w:cs="宋体"/>
          <w:color w:val="FF0000"/>
          <w:spacing w:val="20"/>
          <w:sz w:val="24"/>
          <w:szCs w:val="24"/>
          <w:highlight w:val="none"/>
        </w:rPr>
        <w:t xml:space="preserve">  GC-DGSBZB01-2026</w:t>
      </w:r>
    </w:p>
    <w:p w14:paraId="2DDA42FE">
      <w:pPr>
        <w:spacing w:line="360" w:lineRule="auto"/>
        <w:ind w:firstLine="0" w:firstLineChars="0"/>
        <w:rPr>
          <w:rFonts w:hint="eastAsia" w:ascii="宋体" w:hAnsi="宋体" w:cs="宋体"/>
          <w:spacing w:val="20"/>
          <w:sz w:val="24"/>
          <w:szCs w:val="24"/>
          <w:highlight w:val="none"/>
        </w:rPr>
      </w:pPr>
      <w:r>
        <w:rPr>
          <w:rFonts w:hint="eastAsia" w:ascii="宋体" w:hAnsi="宋体" w:cs="宋体"/>
          <w:b/>
          <w:bCs/>
          <w:spacing w:val="20"/>
          <w:sz w:val="24"/>
          <w:szCs w:val="24"/>
          <w:highlight w:val="none"/>
        </w:rPr>
        <w:t xml:space="preserve"> 3、招标项目主要内容</w:t>
      </w:r>
    </w:p>
    <w:p w14:paraId="3B664EEC">
      <w:pPr>
        <w:adjustRightInd w:val="0"/>
        <w:snapToGrid w:val="0"/>
        <w:spacing w:line="360" w:lineRule="auto"/>
        <w:ind w:firstLine="720" w:firstLineChars="300"/>
        <w:rPr>
          <w:rFonts w:hint="eastAsia" w:ascii="宋体" w:hAnsi="宋体" w:cs="宋体"/>
          <w:color w:val="EE0000"/>
          <w:kern w:val="21"/>
          <w:sz w:val="24"/>
          <w:szCs w:val="24"/>
          <w:highlight w:val="none"/>
        </w:rPr>
      </w:pPr>
      <w:bookmarkStart w:id="3" w:name="OLE_LINK27"/>
      <w:bookmarkStart w:id="4" w:name="OLE_LINK28"/>
      <w:r>
        <w:rPr>
          <w:rFonts w:hint="eastAsia" w:ascii="宋体" w:hAnsi="宋体" w:cs="宋体"/>
          <w:color w:val="EE0000"/>
          <w:kern w:val="21"/>
          <w:sz w:val="24"/>
          <w:szCs w:val="24"/>
          <w:highlight w:val="none"/>
        </w:rPr>
        <w:t>广</w:t>
      </w:r>
      <w:bookmarkStart w:id="5" w:name="OLE_LINK25"/>
      <w:r>
        <w:rPr>
          <w:rFonts w:hint="eastAsia" w:ascii="宋体" w:hAnsi="宋体" w:cs="宋体"/>
          <w:color w:val="EE0000"/>
          <w:kern w:val="21"/>
          <w:sz w:val="24"/>
          <w:szCs w:val="24"/>
          <w:highlight w:val="none"/>
        </w:rPr>
        <w:t>州工控大湾区现代高端装备研发生产基地项目（二期）现有低速机辅机系统设计为一对二（即一套系统两个台位）</w:t>
      </w:r>
      <w:bookmarkStart w:id="6" w:name="OLE_LINK26"/>
      <w:r>
        <w:rPr>
          <w:rFonts w:hint="eastAsia" w:ascii="宋体" w:hAnsi="宋体" w:cs="宋体"/>
          <w:color w:val="EE0000"/>
          <w:kern w:val="21"/>
          <w:sz w:val="24"/>
          <w:szCs w:val="24"/>
          <w:highlight w:val="none"/>
        </w:rPr>
        <w:t>，目前已安装两套辅机系统，B系统对应3、4号台位和A系统对应7、8号台位（从西到东）。为加快后续低速机装调节拍，提高产能，需要增加相关系统管路和设备，将现有辅机系统优化改造为一对三（即一套系统三个台位），即B系统对应3、4、5号台位和A系统对应6、7、8号台位，生产效率从3台50机/月提升至5台50机/月，实现年产60台50机的生产目标。</w:t>
      </w:r>
      <w:bookmarkEnd w:id="3"/>
      <w:bookmarkEnd w:id="6"/>
      <w:bookmarkStart w:id="7" w:name="OLE_LINK23"/>
      <w:r>
        <w:rPr>
          <w:rFonts w:hint="eastAsia" w:ascii="宋体" w:hAnsi="宋体" w:cs="宋体"/>
          <w:color w:val="EE0000"/>
          <w:kern w:val="21"/>
          <w:sz w:val="24"/>
          <w:szCs w:val="24"/>
          <w:highlight w:val="none"/>
        </w:rPr>
        <w:t>本次优化改造主要涉及5号台位和6号台位的冷却水系统、滑油系统、缸套油系统、燃油系统、电控系统等改造以及4、5、6号机旁工装（含排气管）</w:t>
      </w:r>
      <w:bookmarkEnd w:id="7"/>
      <w:r>
        <w:rPr>
          <w:rFonts w:hint="eastAsia" w:ascii="宋体" w:hAnsi="宋体" w:cs="宋体"/>
          <w:color w:val="EE0000"/>
          <w:kern w:val="21"/>
          <w:sz w:val="24"/>
          <w:szCs w:val="24"/>
          <w:highlight w:val="none"/>
        </w:rPr>
        <w:t>的增加，要求与现有低速机辅机系统兼容，属于新增改造项目。</w:t>
      </w:r>
    </w:p>
    <w:bookmarkEnd w:id="4"/>
    <w:bookmarkEnd w:id="5"/>
    <w:p w14:paraId="37BC4DF6">
      <w:pPr>
        <w:adjustRightInd w:val="0"/>
        <w:snapToGrid w:val="0"/>
        <w:spacing w:line="360" w:lineRule="auto"/>
        <w:ind w:firstLine="720" w:firstLineChars="300"/>
        <w:rPr>
          <w:rFonts w:hint="eastAsia" w:ascii="宋体" w:hAnsi="宋体" w:cs="宋体"/>
          <w:color w:val="EE0000"/>
          <w:kern w:val="21"/>
          <w:sz w:val="24"/>
          <w:szCs w:val="24"/>
        </w:rPr>
      </w:pPr>
      <w:r>
        <w:rPr>
          <w:rFonts w:hint="eastAsia" w:ascii="宋体" w:hAnsi="宋体" w:cs="宋体"/>
          <w:kern w:val="21"/>
          <w:sz w:val="24"/>
          <w:szCs w:val="24"/>
        </w:rPr>
        <w:t>本项目为交钥匙工程项目,在</w:t>
      </w:r>
      <w:bookmarkStart w:id="8" w:name="OLE_LINK5"/>
      <w:r>
        <w:rPr>
          <w:rFonts w:hint="eastAsia" w:ascii="宋体" w:hAnsi="宋体" w:cs="宋体"/>
          <w:kern w:val="21"/>
          <w:sz w:val="24"/>
          <w:szCs w:val="24"/>
        </w:rPr>
        <w:t>车间原有低速机辅机系统</w:t>
      </w:r>
      <w:bookmarkEnd w:id="8"/>
      <w:r>
        <w:rPr>
          <w:rFonts w:hint="eastAsia" w:ascii="宋体" w:hAnsi="宋体" w:cs="宋体"/>
          <w:kern w:val="21"/>
          <w:sz w:val="24"/>
          <w:szCs w:val="24"/>
        </w:rPr>
        <w:t>基础上进行改造，本项目方案和总体图纸、设备、主要管路、主要线缆清单等已由本项目负责的设计院设计，并经会审修改，具备</w:t>
      </w:r>
      <w:r>
        <w:rPr>
          <w:rFonts w:hint="eastAsia" w:ascii="宋体" w:hAnsi="宋体" w:cs="宋体"/>
          <w:kern w:val="21"/>
          <w:sz w:val="24"/>
          <w:szCs w:val="24"/>
          <w:highlight w:val="none"/>
        </w:rPr>
        <w:t>招标条件，但施工细化图纸、部分辅助材料包括支架、法兰、螺栓等需要投标方根据图纸和现场实际，</w:t>
      </w:r>
      <w:bookmarkStart w:id="9" w:name="OLE_LINK8"/>
      <w:r>
        <w:rPr>
          <w:rFonts w:hint="eastAsia" w:ascii="宋体" w:hAnsi="宋体" w:cs="宋体"/>
          <w:kern w:val="21"/>
          <w:sz w:val="24"/>
          <w:szCs w:val="24"/>
          <w:highlight w:val="none"/>
        </w:rPr>
        <w:t>建议参考现场现有设备的品牌和规格</w:t>
      </w:r>
      <w:bookmarkEnd w:id="9"/>
      <w:r>
        <w:rPr>
          <w:rFonts w:hint="eastAsia" w:ascii="宋体" w:hAnsi="宋体" w:cs="宋体"/>
          <w:kern w:val="21"/>
          <w:sz w:val="24"/>
          <w:szCs w:val="24"/>
          <w:highlight w:val="none"/>
        </w:rPr>
        <w:t>，并沟通本项目负责的设计院确定补充，由投标方负责本项目各系统的深化设计并组织实施；</w:t>
      </w:r>
      <w:bookmarkStart w:id="10" w:name="OLE_LINK7"/>
      <w:r>
        <w:rPr>
          <w:rFonts w:hint="eastAsia" w:ascii="宋体" w:hAnsi="宋体" w:cs="宋体"/>
          <w:kern w:val="21"/>
          <w:sz w:val="24"/>
          <w:szCs w:val="24"/>
          <w:highlight w:val="none"/>
        </w:rPr>
        <w:t>本项目主要内容包括</w:t>
      </w:r>
      <w:r>
        <w:rPr>
          <w:rFonts w:hint="eastAsia" w:ascii="宋体" w:hAnsi="宋体" w:cs="宋体"/>
          <w:color w:val="000000"/>
          <w:kern w:val="21"/>
          <w:sz w:val="24"/>
          <w:szCs w:val="24"/>
          <w:highlight w:val="none"/>
        </w:rPr>
        <w:t>：</w:t>
      </w:r>
      <w:bookmarkStart w:id="11" w:name="OLE_LINK2"/>
      <w:bookmarkStart w:id="12" w:name="_Hlk210732834"/>
      <w:r>
        <w:rPr>
          <w:rFonts w:hint="eastAsia" w:ascii="宋体" w:hAnsi="宋体" w:cs="宋体"/>
          <w:color w:val="FF0000"/>
          <w:kern w:val="21"/>
          <w:sz w:val="24"/>
          <w:szCs w:val="24"/>
          <w:highlight w:val="none"/>
        </w:rPr>
        <w:t>5号台位和6号台位</w:t>
      </w:r>
      <w:bookmarkEnd w:id="11"/>
      <w:r>
        <w:rPr>
          <w:rFonts w:hint="eastAsia" w:ascii="宋体" w:hAnsi="宋体" w:cs="宋体"/>
          <w:color w:val="FF0000"/>
          <w:kern w:val="21"/>
          <w:sz w:val="24"/>
          <w:szCs w:val="24"/>
          <w:highlight w:val="none"/>
        </w:rPr>
        <w:t>的空冷器进、出水接管；两个系统的高温循环水管“1对2”延长到“1对3”；5号台位和6号台位的测功机进、出水接管；两个系统的滑油进、出管“1对2”延长到“1对3”；两个系统的缸套油进、出管“1对2”延长到“1对3”；两个系统的燃油进、出管“1对2”延长到“1对3”；4号台位和6号台位的低速机机旁管工装(含排气管，50机两套）；5号台位低速机机旁管工装（含排气管，60机一套）等管路和设备增添项目</w:t>
      </w:r>
      <w:r>
        <w:rPr>
          <w:rFonts w:hint="eastAsia" w:ascii="宋体" w:hAnsi="宋体" w:cs="宋体"/>
          <w:kern w:val="21"/>
          <w:sz w:val="24"/>
          <w:szCs w:val="24"/>
          <w:highlight w:val="none"/>
        </w:rPr>
        <w:t>。</w:t>
      </w:r>
      <w:bookmarkEnd w:id="10"/>
      <w:bookmarkEnd w:id="12"/>
      <w:r>
        <w:rPr>
          <w:rFonts w:hint="eastAsia" w:ascii="宋体" w:hAnsi="宋体" w:cs="宋体"/>
          <w:kern w:val="21"/>
          <w:sz w:val="24"/>
          <w:szCs w:val="24"/>
          <w:highlight w:val="none"/>
        </w:rPr>
        <w:t>投标方负责与之相关的包括但不限于表1（表1.1-表1.8）中各细分项目涉及的所有</w:t>
      </w:r>
      <w:r>
        <w:rPr>
          <w:rFonts w:hint="eastAsia" w:ascii="宋体" w:hAnsi="宋体" w:cs="宋体"/>
          <w:color w:val="FF0000"/>
          <w:kern w:val="21"/>
          <w:sz w:val="24"/>
          <w:szCs w:val="24"/>
          <w:highlight w:val="none"/>
        </w:rPr>
        <w:t>设备和材料</w:t>
      </w:r>
      <w:r>
        <w:rPr>
          <w:rFonts w:hint="eastAsia" w:ascii="宋体" w:hAnsi="宋体" w:cs="宋体"/>
          <w:kern w:val="21"/>
          <w:sz w:val="24"/>
          <w:szCs w:val="24"/>
          <w:highlight w:val="none"/>
        </w:rPr>
        <w:t>的采购、制作、运输、安装、雇员、调试、验收、培训、售后服务等项目，</w:t>
      </w:r>
      <w:bookmarkStart w:id="13" w:name="_Hlk210649784"/>
      <w:r>
        <w:rPr>
          <w:rFonts w:hint="eastAsia" w:ascii="宋体" w:hAnsi="宋体" w:cs="宋体"/>
          <w:color w:val="FF0000"/>
          <w:kern w:val="21"/>
          <w:sz w:val="24"/>
          <w:szCs w:val="24"/>
          <w:highlight w:val="none"/>
        </w:rPr>
        <w:t>表1（表1.1-表1.8）中各细分项目内容仅供参考</w:t>
      </w:r>
      <w:r>
        <w:rPr>
          <w:rFonts w:hint="eastAsia" w:ascii="宋体" w:hAnsi="宋体" w:cs="宋体"/>
          <w:kern w:val="21"/>
          <w:sz w:val="24"/>
          <w:szCs w:val="24"/>
          <w:highlight w:val="none"/>
        </w:rPr>
        <w:t>，</w:t>
      </w:r>
      <w:bookmarkStart w:id="14" w:name="OLE_LINK15"/>
      <w:r>
        <w:rPr>
          <w:rFonts w:hint="eastAsia" w:ascii="宋体" w:hAnsi="宋体" w:cs="宋体"/>
          <w:color w:val="EE0000"/>
          <w:kern w:val="21"/>
          <w:sz w:val="24"/>
          <w:szCs w:val="24"/>
          <w:highlight w:val="none"/>
        </w:rPr>
        <w:t>投标方务必保证本项目实施后需要满足与招标方现场原有低速机辅机系统匹配使用</w:t>
      </w:r>
      <w:bookmarkEnd w:id="13"/>
      <w:r>
        <w:rPr>
          <w:rFonts w:hint="eastAsia" w:ascii="宋体" w:hAnsi="宋体" w:cs="宋体"/>
          <w:color w:val="EE0000"/>
          <w:kern w:val="21"/>
          <w:sz w:val="24"/>
          <w:szCs w:val="24"/>
          <w:highlight w:val="none"/>
        </w:rPr>
        <w:t>，直至本项目交钥匙工程交付招标人正常使用。</w:t>
      </w:r>
    </w:p>
    <w:bookmarkEnd w:id="14"/>
    <w:p w14:paraId="68D1E755">
      <w:pPr>
        <w:adjustRightInd w:val="0"/>
        <w:snapToGrid w:val="0"/>
        <w:spacing w:line="360" w:lineRule="auto"/>
        <w:ind w:firstLine="480"/>
        <w:rPr>
          <w:rFonts w:hint="eastAsia" w:ascii="宋体" w:hAnsi="宋体" w:cs="宋体"/>
          <w:szCs w:val="21"/>
        </w:rPr>
      </w:pPr>
      <w:r>
        <w:rPr>
          <w:rFonts w:hint="eastAsia" w:ascii="宋体" w:hAnsi="宋体" w:cs="宋体"/>
          <w:kern w:val="21"/>
          <w:sz w:val="24"/>
          <w:szCs w:val="24"/>
        </w:rPr>
        <w:t>本文件提出的是最低限度的技术要求，并未对一切技术细节做出详细规定，也未充分引述有关标准和规范的条文，投标方需保证提供符合本技术要求和相关的国际国内标准的优质产品及其相应服务。投标方需确保集成验证系统完整，满足招标方低速柴油机试验需求。本技术要求与有关标准、规范中的要求相冲突时，投标方应按其中要求最高者执行。</w:t>
      </w:r>
      <w:bookmarkStart w:id="15" w:name="_Ref28754"/>
    </w:p>
    <w:p w14:paraId="57A48769">
      <w:pPr>
        <w:adjustRightInd w:val="0"/>
        <w:snapToGrid w:val="0"/>
        <w:spacing w:line="420" w:lineRule="exact"/>
        <w:ind w:firstLine="0" w:firstLineChars="0"/>
        <w:jc w:val="center"/>
        <w:rPr>
          <w:rFonts w:hint="eastAsia" w:ascii="宋体" w:hAnsi="宋体" w:cs="宋体"/>
          <w:szCs w:val="21"/>
        </w:rPr>
      </w:pPr>
      <w:r>
        <w:rPr>
          <w:rFonts w:hint="eastAsia" w:ascii="宋体" w:hAnsi="宋体" w:cs="宋体"/>
          <w:szCs w:val="21"/>
        </w:rPr>
        <w:t>表</w:t>
      </w:r>
      <w:r>
        <w:rPr>
          <w:rFonts w:hint="eastAsia" w:ascii="宋体" w:hAnsi="宋体" w:cs="宋体"/>
          <w:szCs w:val="21"/>
        </w:rPr>
        <w:fldChar w:fldCharType="begin"/>
      </w:r>
      <w:r>
        <w:rPr>
          <w:rFonts w:hint="eastAsia" w:ascii="宋体" w:hAnsi="宋体" w:cs="宋体"/>
          <w:szCs w:val="21"/>
        </w:rPr>
        <w:instrText xml:space="preserve"> SEQ 表 \* ARABIC </w:instrText>
      </w:r>
      <w:r>
        <w:rPr>
          <w:rFonts w:hint="eastAsia" w:ascii="宋体" w:hAnsi="宋体" w:cs="宋体"/>
          <w:szCs w:val="21"/>
        </w:rPr>
        <w:fldChar w:fldCharType="separate"/>
      </w:r>
      <w:r>
        <w:rPr>
          <w:rFonts w:hint="eastAsia" w:ascii="宋体" w:hAnsi="宋体" w:cs="宋体"/>
          <w:szCs w:val="21"/>
        </w:rPr>
        <w:t>1</w:t>
      </w:r>
      <w:r>
        <w:rPr>
          <w:rFonts w:hint="eastAsia" w:ascii="宋体" w:hAnsi="宋体" w:cs="宋体"/>
          <w:szCs w:val="21"/>
        </w:rPr>
        <w:fldChar w:fldCharType="end"/>
      </w:r>
      <w:bookmarkEnd w:id="15"/>
      <w:r>
        <w:rPr>
          <w:rFonts w:hint="eastAsia" w:ascii="宋体" w:hAnsi="宋体" w:cs="宋体"/>
          <w:szCs w:val="21"/>
        </w:rPr>
        <w:t xml:space="preserve"> 项目供货范围</w:t>
      </w:r>
    </w:p>
    <w:tbl>
      <w:tblPr>
        <w:tblStyle w:val="14"/>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6067"/>
        <w:gridCol w:w="2693"/>
      </w:tblGrid>
      <w:tr w14:paraId="2893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5DEBB7AF">
            <w:pPr>
              <w:adjustRightInd w:val="0"/>
              <w:snapToGrid w:val="0"/>
              <w:spacing w:line="420" w:lineRule="exact"/>
              <w:ind w:firstLine="0" w:firstLineChars="0"/>
              <w:jc w:val="center"/>
              <w:rPr>
                <w:rFonts w:hint="eastAsia" w:ascii="宋体" w:hAnsi="宋体" w:cs="宋体"/>
                <w:b/>
                <w:bCs/>
                <w:szCs w:val="21"/>
              </w:rPr>
            </w:pPr>
            <w:bookmarkStart w:id="16" w:name="OLE_LINK11"/>
            <w:r>
              <w:rPr>
                <w:rFonts w:hint="eastAsia" w:ascii="宋体" w:hAnsi="宋体" w:cs="宋体"/>
                <w:b/>
                <w:bCs/>
                <w:szCs w:val="21"/>
              </w:rPr>
              <w:t>序号</w:t>
            </w:r>
          </w:p>
        </w:tc>
        <w:tc>
          <w:tcPr>
            <w:tcW w:w="6067" w:type="dxa"/>
            <w:vAlign w:val="center"/>
          </w:tcPr>
          <w:p w14:paraId="36F2AE09">
            <w:pPr>
              <w:adjustRightInd w:val="0"/>
              <w:snapToGrid w:val="0"/>
              <w:spacing w:line="420" w:lineRule="exact"/>
              <w:ind w:firstLine="0" w:firstLineChars="0"/>
              <w:jc w:val="center"/>
              <w:rPr>
                <w:rFonts w:hint="eastAsia" w:ascii="宋体" w:hAnsi="宋体" w:cs="宋体"/>
                <w:b/>
                <w:bCs/>
                <w:szCs w:val="21"/>
              </w:rPr>
            </w:pPr>
            <w:r>
              <w:rPr>
                <w:rFonts w:hint="eastAsia" w:ascii="宋体" w:hAnsi="宋体" w:cs="宋体"/>
                <w:b/>
                <w:bCs/>
                <w:szCs w:val="21"/>
              </w:rPr>
              <w:t>项目内容</w:t>
            </w:r>
          </w:p>
        </w:tc>
        <w:tc>
          <w:tcPr>
            <w:tcW w:w="2693" w:type="dxa"/>
            <w:vAlign w:val="center"/>
          </w:tcPr>
          <w:p w14:paraId="170B539B">
            <w:pPr>
              <w:adjustRightInd w:val="0"/>
              <w:snapToGrid w:val="0"/>
              <w:spacing w:line="420" w:lineRule="exact"/>
              <w:ind w:firstLine="0" w:firstLineChars="0"/>
              <w:jc w:val="center"/>
              <w:rPr>
                <w:rFonts w:hint="eastAsia" w:ascii="宋体" w:hAnsi="宋体" w:cs="宋体"/>
                <w:b/>
                <w:bCs/>
                <w:szCs w:val="21"/>
              </w:rPr>
            </w:pPr>
            <w:r>
              <w:rPr>
                <w:rFonts w:hint="eastAsia" w:ascii="宋体" w:hAnsi="宋体" w:cs="宋体"/>
                <w:b/>
                <w:bCs/>
                <w:szCs w:val="21"/>
              </w:rPr>
              <w:t>备注</w:t>
            </w:r>
          </w:p>
        </w:tc>
      </w:tr>
      <w:tr w14:paraId="767F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3157093D">
            <w:pPr>
              <w:adjustRightInd w:val="0"/>
              <w:snapToGrid w:val="0"/>
              <w:spacing w:line="420" w:lineRule="exact"/>
              <w:ind w:firstLine="0" w:firstLineChars="0"/>
              <w:jc w:val="center"/>
              <w:rPr>
                <w:rFonts w:hint="eastAsia" w:ascii="宋体" w:hAnsi="宋体" w:cs="宋体"/>
                <w:color w:val="EE0000"/>
                <w:sz w:val="24"/>
                <w:szCs w:val="24"/>
                <w:highlight w:val="none"/>
              </w:rPr>
            </w:pPr>
            <w:bookmarkStart w:id="17" w:name="_Hlk221981579"/>
            <w:r>
              <w:rPr>
                <w:rFonts w:hint="eastAsia" w:ascii="宋体" w:hAnsi="宋体" w:cs="宋体"/>
                <w:color w:val="EE0000"/>
                <w:sz w:val="24"/>
                <w:szCs w:val="24"/>
                <w:highlight w:val="none"/>
              </w:rPr>
              <w:t>1</w:t>
            </w:r>
          </w:p>
        </w:tc>
        <w:tc>
          <w:tcPr>
            <w:tcW w:w="6067" w:type="dxa"/>
            <w:tcBorders>
              <w:top w:val="single" w:color="000000" w:sz="4" w:space="0"/>
              <w:left w:val="single" w:color="000000" w:sz="4" w:space="0"/>
              <w:bottom w:val="single" w:color="000000" w:sz="4" w:space="0"/>
              <w:right w:val="single" w:color="000000" w:sz="4" w:space="0"/>
            </w:tcBorders>
            <w:vAlign w:val="center"/>
          </w:tcPr>
          <w:p w14:paraId="730A3EF3">
            <w:pPr>
              <w:adjustRightInd w:val="0"/>
              <w:snapToGrid w:val="0"/>
              <w:spacing w:line="420" w:lineRule="exact"/>
              <w:ind w:firstLine="0" w:firstLineChars="0"/>
              <w:jc w:val="center"/>
              <w:rPr>
                <w:rFonts w:hint="eastAsia" w:ascii="宋体" w:hAnsi="宋体" w:cs="宋体"/>
                <w:color w:val="EE0000"/>
                <w:sz w:val="24"/>
                <w:szCs w:val="24"/>
                <w:highlight w:val="none"/>
              </w:rPr>
            </w:pPr>
            <w:r>
              <w:rPr>
                <w:rFonts w:hint="eastAsia" w:ascii="宋体" w:hAnsi="宋体" w:cs="Arial"/>
                <w:color w:val="EE0000"/>
                <w:kern w:val="24"/>
                <w:sz w:val="24"/>
                <w:szCs w:val="24"/>
                <w:highlight w:val="none"/>
              </w:rPr>
              <w:t>5号台位和6号台位的空冷器进、出水接管</w:t>
            </w:r>
          </w:p>
        </w:tc>
        <w:tc>
          <w:tcPr>
            <w:tcW w:w="2693" w:type="dxa"/>
            <w:vAlign w:val="center"/>
          </w:tcPr>
          <w:p w14:paraId="6B1DEFA7">
            <w:pPr>
              <w:adjustRightInd w:val="0"/>
              <w:snapToGrid w:val="0"/>
              <w:spacing w:line="420" w:lineRule="exact"/>
              <w:ind w:firstLine="0" w:firstLineChars="0"/>
              <w:jc w:val="center"/>
              <w:rPr>
                <w:rFonts w:hint="eastAsia" w:ascii="宋体" w:hAnsi="宋体" w:cs="宋体"/>
                <w:color w:val="EE0000"/>
                <w:szCs w:val="21"/>
                <w:highlight w:val="none"/>
              </w:rPr>
            </w:pPr>
            <w:r>
              <w:rPr>
                <w:rFonts w:hint="eastAsia" w:ascii="宋体" w:hAnsi="宋体" w:cs="宋体"/>
                <w:color w:val="EE0000"/>
                <w:szCs w:val="21"/>
                <w:highlight w:val="none"/>
              </w:rPr>
              <w:t>现场新增设备和材料改造</w:t>
            </w:r>
          </w:p>
        </w:tc>
      </w:tr>
      <w:tr w14:paraId="0875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209F9FBA">
            <w:pPr>
              <w:adjustRightInd w:val="0"/>
              <w:snapToGrid w:val="0"/>
              <w:spacing w:line="420" w:lineRule="exact"/>
              <w:ind w:firstLine="0" w:firstLineChars="0"/>
              <w:jc w:val="center"/>
              <w:rPr>
                <w:rFonts w:hint="eastAsia" w:ascii="宋体" w:hAnsi="宋体" w:cs="宋体"/>
                <w:color w:val="EE0000"/>
                <w:sz w:val="24"/>
                <w:szCs w:val="24"/>
                <w:highlight w:val="none"/>
              </w:rPr>
            </w:pPr>
            <w:r>
              <w:rPr>
                <w:rFonts w:hint="eastAsia" w:ascii="宋体" w:hAnsi="宋体" w:cs="宋体"/>
                <w:color w:val="EE0000"/>
                <w:sz w:val="24"/>
                <w:szCs w:val="24"/>
                <w:highlight w:val="none"/>
              </w:rPr>
              <w:t>2</w:t>
            </w:r>
          </w:p>
        </w:tc>
        <w:tc>
          <w:tcPr>
            <w:tcW w:w="6067" w:type="dxa"/>
            <w:tcBorders>
              <w:top w:val="single" w:color="000000" w:sz="4" w:space="0"/>
              <w:left w:val="single" w:color="000000" w:sz="4" w:space="0"/>
              <w:bottom w:val="single" w:color="000000" w:sz="4" w:space="0"/>
              <w:right w:val="single" w:color="000000" w:sz="4" w:space="0"/>
            </w:tcBorders>
            <w:vAlign w:val="center"/>
          </w:tcPr>
          <w:p w14:paraId="26BF73B8">
            <w:pPr>
              <w:adjustRightInd w:val="0"/>
              <w:snapToGrid w:val="0"/>
              <w:spacing w:line="420" w:lineRule="exact"/>
              <w:ind w:firstLine="0" w:firstLineChars="0"/>
              <w:jc w:val="center"/>
              <w:rPr>
                <w:rFonts w:hint="eastAsia" w:ascii="宋体" w:hAnsi="宋体" w:cs="宋体"/>
                <w:color w:val="EE0000"/>
                <w:sz w:val="24"/>
                <w:szCs w:val="24"/>
                <w:highlight w:val="none"/>
              </w:rPr>
            </w:pPr>
            <w:bookmarkStart w:id="18" w:name="OLE_LINK4"/>
            <w:r>
              <w:rPr>
                <w:rFonts w:hint="eastAsia" w:ascii="宋体" w:hAnsi="宋体" w:cs="Arial"/>
                <w:color w:val="EE0000"/>
                <w:kern w:val="24"/>
                <w:sz w:val="24"/>
                <w:szCs w:val="24"/>
                <w:highlight w:val="none"/>
              </w:rPr>
              <w:t>两个系统的高温循环水管“1对2”延长到“1对3”</w:t>
            </w:r>
            <w:bookmarkEnd w:id="18"/>
          </w:p>
        </w:tc>
        <w:tc>
          <w:tcPr>
            <w:tcW w:w="2693" w:type="dxa"/>
            <w:vAlign w:val="center"/>
          </w:tcPr>
          <w:p w14:paraId="19C728D2">
            <w:pPr>
              <w:adjustRightInd w:val="0"/>
              <w:snapToGrid w:val="0"/>
              <w:spacing w:line="420" w:lineRule="exact"/>
              <w:ind w:firstLine="0" w:firstLineChars="0"/>
              <w:jc w:val="center"/>
              <w:rPr>
                <w:rFonts w:hint="eastAsia" w:ascii="宋体" w:hAnsi="宋体" w:cs="宋体"/>
                <w:color w:val="EE0000"/>
                <w:szCs w:val="21"/>
                <w:highlight w:val="none"/>
              </w:rPr>
            </w:pPr>
            <w:r>
              <w:rPr>
                <w:rFonts w:hint="eastAsia" w:ascii="宋体" w:hAnsi="宋体" w:cs="宋体"/>
                <w:color w:val="EE0000"/>
                <w:szCs w:val="21"/>
                <w:highlight w:val="none"/>
              </w:rPr>
              <w:t>现场新增设备和材料改造</w:t>
            </w:r>
          </w:p>
        </w:tc>
      </w:tr>
      <w:tr w14:paraId="12C1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29135A22">
            <w:pPr>
              <w:adjustRightInd w:val="0"/>
              <w:snapToGrid w:val="0"/>
              <w:spacing w:line="420" w:lineRule="exact"/>
              <w:ind w:firstLine="0" w:firstLineChars="0"/>
              <w:jc w:val="center"/>
              <w:rPr>
                <w:rFonts w:hint="eastAsia" w:ascii="宋体" w:hAnsi="宋体" w:cs="宋体"/>
                <w:color w:val="EE0000"/>
                <w:sz w:val="24"/>
                <w:szCs w:val="24"/>
                <w:highlight w:val="none"/>
              </w:rPr>
            </w:pPr>
            <w:r>
              <w:rPr>
                <w:rFonts w:hint="eastAsia" w:ascii="宋体" w:hAnsi="宋体" w:cs="宋体"/>
                <w:color w:val="EE0000"/>
                <w:sz w:val="24"/>
                <w:szCs w:val="24"/>
                <w:highlight w:val="none"/>
              </w:rPr>
              <w:t>3</w:t>
            </w:r>
          </w:p>
        </w:tc>
        <w:tc>
          <w:tcPr>
            <w:tcW w:w="6067" w:type="dxa"/>
            <w:tcBorders>
              <w:top w:val="single" w:color="000000" w:sz="4" w:space="0"/>
              <w:left w:val="single" w:color="000000" w:sz="4" w:space="0"/>
              <w:bottom w:val="single" w:color="000000" w:sz="4" w:space="0"/>
              <w:right w:val="single" w:color="000000" w:sz="4" w:space="0"/>
            </w:tcBorders>
            <w:vAlign w:val="center"/>
          </w:tcPr>
          <w:p w14:paraId="6675889D">
            <w:pPr>
              <w:adjustRightInd w:val="0"/>
              <w:snapToGrid w:val="0"/>
              <w:spacing w:line="420" w:lineRule="exact"/>
              <w:ind w:firstLine="0" w:firstLineChars="0"/>
              <w:jc w:val="center"/>
              <w:rPr>
                <w:rFonts w:hint="eastAsia" w:ascii="宋体" w:hAnsi="宋体" w:cs="宋体"/>
                <w:color w:val="EE0000"/>
                <w:sz w:val="24"/>
                <w:szCs w:val="24"/>
                <w:highlight w:val="none"/>
              </w:rPr>
            </w:pPr>
            <w:bookmarkStart w:id="19" w:name="OLE_LINK13"/>
            <w:r>
              <w:rPr>
                <w:rFonts w:hint="eastAsia" w:ascii="宋体" w:hAnsi="宋体" w:cs="Arial"/>
                <w:color w:val="EE0000"/>
                <w:kern w:val="24"/>
                <w:sz w:val="24"/>
                <w:szCs w:val="24"/>
                <w:highlight w:val="none"/>
              </w:rPr>
              <w:t>5号台位和6号台位的测功器进、出水接管</w:t>
            </w:r>
            <w:bookmarkEnd w:id="19"/>
          </w:p>
        </w:tc>
        <w:tc>
          <w:tcPr>
            <w:tcW w:w="2693" w:type="dxa"/>
            <w:vAlign w:val="center"/>
          </w:tcPr>
          <w:p w14:paraId="4606ED11">
            <w:pPr>
              <w:adjustRightInd w:val="0"/>
              <w:snapToGrid w:val="0"/>
              <w:spacing w:line="420" w:lineRule="exact"/>
              <w:ind w:firstLine="0" w:firstLineChars="0"/>
              <w:jc w:val="center"/>
              <w:rPr>
                <w:rFonts w:hint="eastAsia" w:ascii="宋体" w:hAnsi="宋体" w:cs="宋体"/>
                <w:color w:val="EE0000"/>
                <w:szCs w:val="21"/>
                <w:highlight w:val="none"/>
              </w:rPr>
            </w:pPr>
            <w:r>
              <w:rPr>
                <w:rFonts w:hint="eastAsia" w:ascii="宋体" w:hAnsi="宋体" w:cs="宋体"/>
                <w:color w:val="EE0000"/>
                <w:szCs w:val="21"/>
                <w:highlight w:val="none"/>
              </w:rPr>
              <w:t>现场新增设备和材料改造</w:t>
            </w:r>
          </w:p>
        </w:tc>
      </w:tr>
      <w:tr w14:paraId="2E58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216F6DF1">
            <w:pPr>
              <w:adjustRightInd w:val="0"/>
              <w:snapToGrid w:val="0"/>
              <w:spacing w:line="420" w:lineRule="exact"/>
              <w:ind w:firstLine="0" w:firstLineChars="0"/>
              <w:jc w:val="center"/>
              <w:rPr>
                <w:rFonts w:hint="eastAsia" w:ascii="宋体" w:hAnsi="宋体" w:cs="宋体"/>
                <w:color w:val="EE0000"/>
                <w:sz w:val="24"/>
                <w:szCs w:val="24"/>
                <w:highlight w:val="none"/>
              </w:rPr>
            </w:pPr>
            <w:r>
              <w:rPr>
                <w:rFonts w:hint="eastAsia" w:ascii="宋体" w:hAnsi="宋体" w:cs="宋体"/>
                <w:color w:val="EE0000"/>
                <w:sz w:val="24"/>
                <w:szCs w:val="24"/>
                <w:highlight w:val="none"/>
              </w:rPr>
              <w:t>4</w:t>
            </w:r>
          </w:p>
        </w:tc>
        <w:tc>
          <w:tcPr>
            <w:tcW w:w="6067" w:type="dxa"/>
            <w:tcBorders>
              <w:top w:val="single" w:color="000000" w:sz="4" w:space="0"/>
              <w:left w:val="single" w:color="000000" w:sz="4" w:space="0"/>
              <w:bottom w:val="single" w:color="000000" w:sz="4" w:space="0"/>
              <w:right w:val="single" w:color="000000" w:sz="4" w:space="0"/>
            </w:tcBorders>
            <w:vAlign w:val="center"/>
          </w:tcPr>
          <w:p w14:paraId="4AD979E9">
            <w:pPr>
              <w:adjustRightInd w:val="0"/>
              <w:snapToGrid w:val="0"/>
              <w:spacing w:line="420" w:lineRule="exact"/>
              <w:ind w:firstLine="0" w:firstLineChars="0"/>
              <w:jc w:val="center"/>
              <w:rPr>
                <w:rFonts w:hint="eastAsia" w:ascii="宋体" w:hAnsi="宋体" w:cs="宋体"/>
                <w:color w:val="EE0000"/>
                <w:sz w:val="24"/>
                <w:szCs w:val="24"/>
                <w:highlight w:val="none"/>
              </w:rPr>
            </w:pPr>
            <w:bookmarkStart w:id="20" w:name="OLE_LINK16"/>
            <w:r>
              <w:rPr>
                <w:rFonts w:hint="eastAsia" w:ascii="宋体" w:hAnsi="宋体" w:cs="Arial"/>
                <w:color w:val="EE0000"/>
                <w:kern w:val="24"/>
                <w:sz w:val="24"/>
                <w:szCs w:val="24"/>
                <w:highlight w:val="none"/>
              </w:rPr>
              <w:t>两个系统的滑油进、出管“1对2”延长到“1对3”</w:t>
            </w:r>
            <w:bookmarkEnd w:id="20"/>
          </w:p>
        </w:tc>
        <w:tc>
          <w:tcPr>
            <w:tcW w:w="2693" w:type="dxa"/>
            <w:vAlign w:val="center"/>
          </w:tcPr>
          <w:p w14:paraId="1426C4CD">
            <w:pPr>
              <w:adjustRightInd w:val="0"/>
              <w:snapToGrid w:val="0"/>
              <w:spacing w:line="420" w:lineRule="exact"/>
              <w:ind w:firstLine="0" w:firstLineChars="0"/>
              <w:jc w:val="center"/>
              <w:rPr>
                <w:rFonts w:hint="eastAsia" w:ascii="宋体" w:hAnsi="宋体" w:cs="宋体"/>
                <w:color w:val="EE0000"/>
                <w:szCs w:val="21"/>
                <w:highlight w:val="none"/>
              </w:rPr>
            </w:pPr>
            <w:r>
              <w:rPr>
                <w:rFonts w:hint="eastAsia" w:ascii="宋体" w:hAnsi="宋体" w:cs="宋体"/>
                <w:color w:val="EE0000"/>
                <w:szCs w:val="21"/>
                <w:highlight w:val="none"/>
              </w:rPr>
              <w:t>现场新增设备和材料改造</w:t>
            </w:r>
          </w:p>
        </w:tc>
      </w:tr>
      <w:tr w14:paraId="3806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1A3930BA">
            <w:pPr>
              <w:adjustRightInd w:val="0"/>
              <w:snapToGrid w:val="0"/>
              <w:spacing w:line="420" w:lineRule="exact"/>
              <w:ind w:firstLine="0" w:firstLineChars="0"/>
              <w:jc w:val="center"/>
              <w:rPr>
                <w:rFonts w:hint="eastAsia" w:ascii="宋体" w:hAnsi="宋体" w:cs="宋体"/>
                <w:color w:val="EE0000"/>
                <w:sz w:val="24"/>
                <w:szCs w:val="24"/>
                <w:highlight w:val="none"/>
              </w:rPr>
            </w:pPr>
            <w:r>
              <w:rPr>
                <w:rFonts w:hint="eastAsia" w:ascii="宋体" w:hAnsi="宋体" w:cs="宋体"/>
                <w:color w:val="EE0000"/>
                <w:sz w:val="24"/>
                <w:szCs w:val="24"/>
                <w:highlight w:val="none"/>
              </w:rPr>
              <w:t>5</w:t>
            </w:r>
          </w:p>
        </w:tc>
        <w:tc>
          <w:tcPr>
            <w:tcW w:w="6067" w:type="dxa"/>
            <w:tcBorders>
              <w:top w:val="single" w:color="000000" w:sz="4" w:space="0"/>
              <w:left w:val="single" w:color="000000" w:sz="4" w:space="0"/>
              <w:bottom w:val="single" w:color="000000" w:sz="4" w:space="0"/>
              <w:right w:val="single" w:color="000000" w:sz="4" w:space="0"/>
            </w:tcBorders>
            <w:vAlign w:val="center"/>
          </w:tcPr>
          <w:p w14:paraId="1F0F09A4">
            <w:pPr>
              <w:adjustRightInd w:val="0"/>
              <w:snapToGrid w:val="0"/>
              <w:spacing w:line="420" w:lineRule="exact"/>
              <w:ind w:firstLine="0" w:firstLineChars="0"/>
              <w:jc w:val="center"/>
              <w:rPr>
                <w:rFonts w:hint="eastAsia" w:ascii="宋体" w:hAnsi="宋体" w:cs="宋体"/>
                <w:color w:val="EE0000"/>
                <w:sz w:val="24"/>
                <w:szCs w:val="24"/>
                <w:highlight w:val="none"/>
              </w:rPr>
            </w:pPr>
            <w:r>
              <w:rPr>
                <w:rFonts w:hint="eastAsia" w:ascii="宋体" w:hAnsi="宋体" w:cs="Arial"/>
                <w:color w:val="EE0000"/>
                <w:kern w:val="24"/>
                <w:sz w:val="24"/>
                <w:szCs w:val="24"/>
                <w:highlight w:val="none"/>
              </w:rPr>
              <w:t>两个系统的缸套油进、出管“1对2”延长到“1对3”</w:t>
            </w:r>
          </w:p>
        </w:tc>
        <w:tc>
          <w:tcPr>
            <w:tcW w:w="2693" w:type="dxa"/>
            <w:vAlign w:val="center"/>
          </w:tcPr>
          <w:p w14:paraId="1EF1A9A7">
            <w:pPr>
              <w:adjustRightInd w:val="0"/>
              <w:snapToGrid w:val="0"/>
              <w:spacing w:line="420" w:lineRule="exact"/>
              <w:ind w:firstLine="0" w:firstLineChars="0"/>
              <w:jc w:val="center"/>
              <w:rPr>
                <w:rFonts w:hint="eastAsia" w:ascii="宋体" w:hAnsi="宋体" w:cs="宋体"/>
                <w:color w:val="EE0000"/>
                <w:szCs w:val="21"/>
                <w:highlight w:val="none"/>
              </w:rPr>
            </w:pPr>
            <w:r>
              <w:rPr>
                <w:rFonts w:hint="eastAsia" w:ascii="宋体" w:hAnsi="宋体" w:cs="宋体"/>
                <w:color w:val="EE0000"/>
                <w:szCs w:val="21"/>
                <w:highlight w:val="none"/>
              </w:rPr>
              <w:t>现场新增设备和材料改造</w:t>
            </w:r>
          </w:p>
        </w:tc>
      </w:tr>
      <w:tr w14:paraId="5B22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60F93CAD">
            <w:pPr>
              <w:adjustRightInd w:val="0"/>
              <w:snapToGrid w:val="0"/>
              <w:spacing w:line="420" w:lineRule="exact"/>
              <w:ind w:firstLine="0" w:firstLineChars="0"/>
              <w:jc w:val="center"/>
              <w:rPr>
                <w:rFonts w:hint="eastAsia" w:ascii="宋体" w:hAnsi="宋体" w:cs="宋体"/>
                <w:color w:val="EE0000"/>
                <w:sz w:val="24"/>
                <w:szCs w:val="24"/>
                <w:highlight w:val="none"/>
              </w:rPr>
            </w:pPr>
            <w:r>
              <w:rPr>
                <w:rFonts w:hint="eastAsia" w:ascii="宋体" w:hAnsi="宋体" w:cs="宋体"/>
                <w:color w:val="EE0000"/>
                <w:sz w:val="24"/>
                <w:szCs w:val="24"/>
                <w:highlight w:val="none"/>
              </w:rPr>
              <w:t>6</w:t>
            </w:r>
          </w:p>
        </w:tc>
        <w:tc>
          <w:tcPr>
            <w:tcW w:w="6067" w:type="dxa"/>
            <w:tcBorders>
              <w:top w:val="single" w:color="000000" w:sz="4" w:space="0"/>
              <w:left w:val="single" w:color="000000" w:sz="4" w:space="0"/>
              <w:bottom w:val="single" w:color="000000" w:sz="4" w:space="0"/>
              <w:right w:val="single" w:color="000000" w:sz="4" w:space="0"/>
            </w:tcBorders>
            <w:vAlign w:val="center"/>
          </w:tcPr>
          <w:p w14:paraId="5499A7F7">
            <w:pPr>
              <w:adjustRightInd w:val="0"/>
              <w:snapToGrid w:val="0"/>
              <w:spacing w:line="420" w:lineRule="exact"/>
              <w:ind w:firstLine="0" w:firstLineChars="0"/>
              <w:jc w:val="center"/>
              <w:rPr>
                <w:rFonts w:hint="eastAsia" w:ascii="宋体" w:hAnsi="宋体" w:cs="宋体"/>
                <w:color w:val="EE0000"/>
                <w:sz w:val="24"/>
                <w:szCs w:val="24"/>
                <w:highlight w:val="none"/>
              </w:rPr>
            </w:pPr>
            <w:r>
              <w:rPr>
                <w:rFonts w:hint="eastAsia" w:ascii="宋体" w:hAnsi="宋体" w:cs="Arial"/>
                <w:color w:val="EE0000"/>
                <w:kern w:val="24"/>
                <w:sz w:val="24"/>
                <w:szCs w:val="24"/>
                <w:highlight w:val="none"/>
              </w:rPr>
              <w:t>两个系统的燃油进、出管“1对2”延长到“1对3”</w:t>
            </w:r>
          </w:p>
        </w:tc>
        <w:tc>
          <w:tcPr>
            <w:tcW w:w="2693" w:type="dxa"/>
            <w:vAlign w:val="center"/>
          </w:tcPr>
          <w:p w14:paraId="25CD96E2">
            <w:pPr>
              <w:adjustRightInd w:val="0"/>
              <w:snapToGrid w:val="0"/>
              <w:spacing w:line="420" w:lineRule="exact"/>
              <w:ind w:firstLine="0" w:firstLineChars="0"/>
              <w:jc w:val="center"/>
              <w:rPr>
                <w:rFonts w:hint="eastAsia" w:ascii="宋体" w:hAnsi="宋体" w:cs="宋体"/>
                <w:color w:val="EE0000"/>
                <w:szCs w:val="21"/>
                <w:highlight w:val="none"/>
              </w:rPr>
            </w:pPr>
            <w:r>
              <w:rPr>
                <w:rFonts w:hint="eastAsia" w:ascii="宋体" w:hAnsi="宋体" w:cs="宋体"/>
                <w:color w:val="EE0000"/>
                <w:szCs w:val="21"/>
                <w:highlight w:val="none"/>
              </w:rPr>
              <w:t>现场新增设备和材料改造</w:t>
            </w:r>
          </w:p>
        </w:tc>
      </w:tr>
      <w:tr w14:paraId="3676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477F92A0">
            <w:pPr>
              <w:adjustRightInd w:val="0"/>
              <w:snapToGrid w:val="0"/>
              <w:spacing w:line="420" w:lineRule="exact"/>
              <w:ind w:firstLine="0" w:firstLineChars="0"/>
              <w:jc w:val="center"/>
              <w:rPr>
                <w:rFonts w:hint="eastAsia" w:ascii="宋体" w:hAnsi="宋体" w:cs="宋体"/>
                <w:color w:val="EE0000"/>
                <w:sz w:val="24"/>
                <w:szCs w:val="24"/>
                <w:highlight w:val="none"/>
              </w:rPr>
            </w:pPr>
            <w:r>
              <w:rPr>
                <w:rFonts w:hint="eastAsia" w:ascii="宋体" w:hAnsi="宋体" w:cs="宋体"/>
                <w:color w:val="EE0000"/>
                <w:sz w:val="24"/>
                <w:szCs w:val="24"/>
                <w:highlight w:val="none"/>
              </w:rPr>
              <w:t>7</w:t>
            </w:r>
          </w:p>
        </w:tc>
        <w:tc>
          <w:tcPr>
            <w:tcW w:w="6067" w:type="dxa"/>
            <w:tcBorders>
              <w:top w:val="single" w:color="000000" w:sz="4" w:space="0"/>
              <w:left w:val="single" w:color="000000" w:sz="4" w:space="0"/>
              <w:bottom w:val="single" w:color="000000" w:sz="4" w:space="0"/>
              <w:right w:val="single" w:color="000000" w:sz="4" w:space="0"/>
            </w:tcBorders>
            <w:vAlign w:val="center"/>
          </w:tcPr>
          <w:p w14:paraId="7FF85465">
            <w:pPr>
              <w:adjustRightInd w:val="0"/>
              <w:snapToGrid w:val="0"/>
              <w:spacing w:line="420" w:lineRule="exact"/>
              <w:ind w:firstLine="0" w:firstLineChars="0"/>
              <w:jc w:val="center"/>
              <w:rPr>
                <w:rFonts w:hint="eastAsia" w:ascii="宋体" w:hAnsi="宋体" w:cs="Arial"/>
                <w:color w:val="EE0000"/>
                <w:kern w:val="24"/>
                <w:sz w:val="24"/>
                <w:szCs w:val="24"/>
                <w:highlight w:val="none"/>
              </w:rPr>
            </w:pPr>
            <w:r>
              <w:rPr>
                <w:rFonts w:hint="eastAsia" w:ascii="宋体" w:hAnsi="宋体" w:cs="Arial"/>
                <w:color w:val="EE0000"/>
                <w:kern w:val="24"/>
                <w:sz w:val="24"/>
                <w:szCs w:val="24"/>
                <w:highlight w:val="none"/>
              </w:rPr>
              <w:t>4号台位和6号台位的低速机机旁管工装</w:t>
            </w:r>
          </w:p>
          <w:p w14:paraId="0428CD2F">
            <w:pPr>
              <w:adjustRightInd w:val="0"/>
              <w:snapToGrid w:val="0"/>
              <w:spacing w:line="420" w:lineRule="exact"/>
              <w:ind w:firstLine="0" w:firstLineChars="0"/>
              <w:jc w:val="center"/>
              <w:rPr>
                <w:rFonts w:hint="eastAsia" w:ascii="宋体" w:hAnsi="宋体" w:cs="宋体"/>
                <w:color w:val="EE0000"/>
                <w:sz w:val="24"/>
                <w:szCs w:val="24"/>
                <w:highlight w:val="none"/>
              </w:rPr>
            </w:pPr>
            <w:r>
              <w:rPr>
                <w:rFonts w:hint="eastAsia" w:ascii="宋体" w:hAnsi="宋体" w:cs="Arial"/>
                <w:color w:val="EE0000"/>
                <w:kern w:val="24"/>
                <w:sz w:val="24"/>
                <w:szCs w:val="24"/>
                <w:highlight w:val="none"/>
              </w:rPr>
              <w:t>(含排气管，50机两套）</w:t>
            </w:r>
          </w:p>
        </w:tc>
        <w:tc>
          <w:tcPr>
            <w:tcW w:w="2693" w:type="dxa"/>
            <w:vAlign w:val="center"/>
          </w:tcPr>
          <w:p w14:paraId="2C543B5F">
            <w:pPr>
              <w:adjustRightInd w:val="0"/>
              <w:snapToGrid w:val="0"/>
              <w:spacing w:line="420" w:lineRule="exact"/>
              <w:ind w:firstLine="0" w:firstLineChars="0"/>
              <w:jc w:val="center"/>
              <w:rPr>
                <w:rFonts w:hint="eastAsia" w:ascii="宋体" w:hAnsi="宋体" w:cs="宋体"/>
                <w:color w:val="EE0000"/>
                <w:szCs w:val="21"/>
                <w:highlight w:val="none"/>
              </w:rPr>
            </w:pPr>
            <w:r>
              <w:rPr>
                <w:rFonts w:hint="eastAsia" w:ascii="宋体" w:hAnsi="宋体" w:cs="宋体"/>
                <w:color w:val="EE0000"/>
                <w:szCs w:val="21"/>
                <w:highlight w:val="none"/>
              </w:rPr>
              <w:t>现场新增设备和材料改造</w:t>
            </w:r>
          </w:p>
        </w:tc>
      </w:tr>
      <w:tr w14:paraId="3B57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7C315C00">
            <w:pPr>
              <w:adjustRightInd w:val="0"/>
              <w:snapToGrid w:val="0"/>
              <w:spacing w:line="420" w:lineRule="exact"/>
              <w:ind w:firstLine="0" w:firstLineChars="0"/>
              <w:jc w:val="center"/>
              <w:rPr>
                <w:rFonts w:hint="eastAsia" w:ascii="宋体" w:hAnsi="宋体" w:cs="宋体"/>
                <w:color w:val="EE0000"/>
                <w:sz w:val="24"/>
                <w:szCs w:val="24"/>
                <w:highlight w:val="none"/>
              </w:rPr>
            </w:pPr>
            <w:r>
              <w:rPr>
                <w:rFonts w:hint="eastAsia" w:ascii="宋体" w:hAnsi="宋体" w:cs="宋体"/>
                <w:color w:val="EE0000"/>
                <w:sz w:val="24"/>
                <w:szCs w:val="24"/>
                <w:highlight w:val="none"/>
              </w:rPr>
              <w:t>8</w:t>
            </w:r>
          </w:p>
        </w:tc>
        <w:tc>
          <w:tcPr>
            <w:tcW w:w="6067" w:type="dxa"/>
            <w:tcBorders>
              <w:top w:val="single" w:color="000000" w:sz="4" w:space="0"/>
              <w:left w:val="single" w:color="000000" w:sz="4" w:space="0"/>
              <w:bottom w:val="single" w:color="000000" w:sz="4" w:space="0"/>
              <w:right w:val="single" w:color="000000" w:sz="4" w:space="0"/>
            </w:tcBorders>
            <w:vAlign w:val="center"/>
          </w:tcPr>
          <w:p w14:paraId="0CA373B3">
            <w:pPr>
              <w:adjustRightInd w:val="0"/>
              <w:snapToGrid w:val="0"/>
              <w:spacing w:line="420" w:lineRule="exact"/>
              <w:ind w:firstLine="0" w:firstLineChars="0"/>
              <w:jc w:val="center"/>
              <w:rPr>
                <w:rFonts w:hint="eastAsia" w:ascii="宋体" w:hAnsi="宋体" w:cs="宋体"/>
                <w:color w:val="EE0000"/>
                <w:sz w:val="24"/>
                <w:szCs w:val="24"/>
                <w:highlight w:val="none"/>
              </w:rPr>
            </w:pPr>
            <w:bookmarkStart w:id="21" w:name="OLE_LINK19"/>
            <w:r>
              <w:rPr>
                <w:rFonts w:hint="eastAsia" w:ascii="宋体" w:hAnsi="宋体" w:cs="Arial"/>
                <w:color w:val="EE0000"/>
                <w:kern w:val="24"/>
                <w:sz w:val="24"/>
                <w:szCs w:val="24"/>
                <w:highlight w:val="none"/>
              </w:rPr>
              <w:t>5号台位低速机机旁管工装（含排气管，60机一套）</w:t>
            </w:r>
            <w:bookmarkEnd w:id="21"/>
          </w:p>
        </w:tc>
        <w:tc>
          <w:tcPr>
            <w:tcW w:w="2693" w:type="dxa"/>
            <w:vAlign w:val="center"/>
          </w:tcPr>
          <w:p w14:paraId="759A4BB4">
            <w:pPr>
              <w:adjustRightInd w:val="0"/>
              <w:snapToGrid w:val="0"/>
              <w:spacing w:line="420" w:lineRule="exact"/>
              <w:ind w:firstLine="0" w:firstLineChars="0"/>
              <w:jc w:val="center"/>
              <w:rPr>
                <w:rFonts w:hint="eastAsia" w:ascii="宋体" w:hAnsi="宋体" w:cs="宋体"/>
                <w:color w:val="EE0000"/>
                <w:szCs w:val="21"/>
                <w:highlight w:val="none"/>
              </w:rPr>
            </w:pPr>
            <w:r>
              <w:rPr>
                <w:rFonts w:hint="eastAsia" w:ascii="宋体" w:hAnsi="宋体" w:cs="宋体"/>
                <w:color w:val="EE0000"/>
                <w:szCs w:val="21"/>
                <w:highlight w:val="none"/>
              </w:rPr>
              <w:t>现场新增设备和材料改造</w:t>
            </w:r>
          </w:p>
        </w:tc>
      </w:tr>
      <w:bookmarkEnd w:id="16"/>
      <w:bookmarkEnd w:id="17"/>
    </w:tbl>
    <w:p w14:paraId="14854139">
      <w:pPr>
        <w:adjustRightInd w:val="0"/>
        <w:snapToGrid w:val="0"/>
        <w:spacing w:line="420" w:lineRule="exact"/>
        <w:ind w:firstLine="0" w:firstLineChars="0"/>
        <w:jc w:val="left"/>
        <w:rPr>
          <w:rFonts w:hint="eastAsia" w:ascii="宋体" w:hAnsi="宋体" w:cs="宋体"/>
          <w:szCs w:val="21"/>
          <w:highlight w:val="none"/>
        </w:rPr>
      </w:pPr>
    </w:p>
    <w:p w14:paraId="18D8B6F0">
      <w:pPr>
        <w:adjustRightInd w:val="0"/>
        <w:snapToGrid w:val="0"/>
        <w:spacing w:line="420" w:lineRule="exact"/>
        <w:ind w:firstLine="0" w:firstLineChars="0"/>
        <w:jc w:val="left"/>
        <w:rPr>
          <w:rFonts w:hint="eastAsia" w:ascii="宋体" w:hAnsi="宋体" w:cs="宋体"/>
          <w:color w:val="FF0000"/>
          <w:szCs w:val="21"/>
          <w:highlight w:val="none"/>
        </w:rPr>
      </w:pPr>
      <w:r>
        <w:rPr>
          <w:rFonts w:hint="eastAsia" w:ascii="宋体" w:hAnsi="宋体" w:cs="宋体"/>
          <w:color w:val="FF0000"/>
          <w:szCs w:val="21"/>
          <w:highlight w:val="none"/>
        </w:rPr>
        <w:t>备注：管路必须针对台位布置，方便机旁管校装。</w:t>
      </w:r>
    </w:p>
    <w:p w14:paraId="58A2DF0E">
      <w:pPr>
        <w:adjustRightInd w:val="0"/>
        <w:snapToGrid w:val="0"/>
        <w:spacing w:line="420" w:lineRule="exact"/>
        <w:ind w:firstLine="0" w:firstLineChars="0"/>
        <w:rPr>
          <w:rFonts w:hint="eastAsia" w:ascii="宋体" w:hAnsi="宋体" w:cs="宋体"/>
          <w:szCs w:val="21"/>
        </w:rPr>
      </w:pPr>
    </w:p>
    <w:p w14:paraId="38D933C8">
      <w:pPr>
        <w:adjustRightInd w:val="0"/>
        <w:snapToGrid w:val="0"/>
        <w:spacing w:line="420" w:lineRule="exact"/>
        <w:ind w:firstLine="0" w:firstLineChars="0"/>
        <w:jc w:val="center"/>
        <w:rPr>
          <w:rFonts w:hint="eastAsia" w:ascii="宋体" w:hAnsi="宋体" w:cs="宋体"/>
          <w:szCs w:val="21"/>
        </w:rPr>
      </w:pPr>
    </w:p>
    <w:p w14:paraId="4CEEC1FF">
      <w:pPr>
        <w:adjustRightInd w:val="0"/>
        <w:snapToGrid w:val="0"/>
        <w:spacing w:line="420" w:lineRule="exact"/>
        <w:ind w:firstLine="0" w:firstLineChars="0"/>
        <w:jc w:val="center"/>
        <w:rPr>
          <w:rFonts w:hint="eastAsia" w:ascii="宋体" w:hAnsi="宋体" w:cs="宋体"/>
          <w:szCs w:val="21"/>
        </w:rPr>
      </w:pPr>
      <w:r>
        <w:rPr>
          <w:rFonts w:hint="eastAsia" w:ascii="宋体" w:hAnsi="宋体" w:cs="宋体"/>
          <w:szCs w:val="21"/>
        </w:rPr>
        <w:t>表1.1 5号台位和6号台位的空冷器进、出水接管</w:t>
      </w:r>
      <w:bookmarkStart w:id="22" w:name="OLE_LINK20"/>
      <w:r>
        <w:rPr>
          <w:rFonts w:hint="eastAsia" w:ascii="宋体" w:hAnsi="宋体" w:cs="宋体"/>
          <w:szCs w:val="21"/>
        </w:rPr>
        <w:t>项目清单</w:t>
      </w:r>
      <w:bookmarkEnd w:id="22"/>
    </w:p>
    <w:p w14:paraId="7E951EF0">
      <w:pPr>
        <w:adjustRightInd w:val="0"/>
        <w:snapToGrid w:val="0"/>
        <w:spacing w:line="420" w:lineRule="exact"/>
        <w:ind w:firstLine="0" w:firstLineChars="0"/>
        <w:rPr>
          <w:rFonts w:hint="eastAsia" w:ascii="宋体" w:hAnsi="宋体" w:cs="宋体"/>
          <w:szCs w:val="21"/>
        </w:rPr>
      </w:pPr>
      <w:r>
        <w:rPr>
          <w:rFonts w:hint="eastAsia"/>
        </w:rPr>
        <w:drawing>
          <wp:anchor distT="0" distB="0" distL="114300" distR="114300" simplePos="0" relativeHeight="251659264" behindDoc="0" locked="0" layoutInCell="1" allowOverlap="1">
            <wp:simplePos x="0" y="0"/>
            <wp:positionH relativeFrom="column">
              <wp:posOffset>803910</wp:posOffset>
            </wp:positionH>
            <wp:positionV relativeFrom="paragraph">
              <wp:posOffset>76200</wp:posOffset>
            </wp:positionV>
            <wp:extent cx="4259580" cy="2095500"/>
            <wp:effectExtent l="0" t="0" r="0" b="0"/>
            <wp:wrapSquare wrapText="bothSides"/>
            <wp:docPr id="2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259580" cy="2095500"/>
                    </a:xfrm>
                    <a:prstGeom prst="rect">
                      <a:avLst/>
                    </a:prstGeom>
                    <a:noFill/>
                  </pic:spPr>
                </pic:pic>
              </a:graphicData>
            </a:graphic>
          </wp:anchor>
        </w:drawing>
      </w:r>
    </w:p>
    <w:p w14:paraId="39D0CC15">
      <w:pPr>
        <w:adjustRightInd w:val="0"/>
        <w:snapToGrid w:val="0"/>
        <w:spacing w:line="420" w:lineRule="exact"/>
        <w:ind w:firstLine="0" w:firstLineChars="0"/>
        <w:jc w:val="center"/>
        <w:rPr>
          <w:rFonts w:hint="eastAsia" w:ascii="宋体" w:hAnsi="宋体" w:cs="宋体"/>
          <w:szCs w:val="21"/>
        </w:rPr>
      </w:pPr>
    </w:p>
    <w:p w14:paraId="4AA2791B">
      <w:pPr>
        <w:adjustRightInd w:val="0"/>
        <w:snapToGrid w:val="0"/>
        <w:spacing w:line="420" w:lineRule="exact"/>
        <w:ind w:firstLine="0" w:firstLineChars="0"/>
        <w:jc w:val="center"/>
        <w:rPr>
          <w:rFonts w:hint="eastAsia" w:ascii="宋体" w:hAnsi="宋体" w:cs="宋体"/>
          <w:szCs w:val="21"/>
        </w:rPr>
      </w:pPr>
    </w:p>
    <w:p w14:paraId="47B6B242">
      <w:pPr>
        <w:adjustRightInd w:val="0"/>
        <w:snapToGrid w:val="0"/>
        <w:spacing w:line="420" w:lineRule="exact"/>
        <w:ind w:firstLine="0" w:firstLineChars="0"/>
        <w:jc w:val="center"/>
        <w:rPr>
          <w:rFonts w:hint="eastAsia" w:ascii="宋体" w:hAnsi="宋体" w:cs="宋体"/>
          <w:szCs w:val="21"/>
        </w:rPr>
      </w:pPr>
    </w:p>
    <w:p w14:paraId="51E81C9F">
      <w:pPr>
        <w:adjustRightInd w:val="0"/>
        <w:snapToGrid w:val="0"/>
        <w:spacing w:line="420" w:lineRule="exact"/>
        <w:ind w:firstLine="0" w:firstLineChars="0"/>
        <w:jc w:val="center"/>
        <w:rPr>
          <w:rFonts w:hint="eastAsia" w:ascii="宋体" w:hAnsi="宋体" w:cs="宋体"/>
          <w:szCs w:val="21"/>
        </w:rPr>
      </w:pPr>
    </w:p>
    <w:p w14:paraId="796216DD">
      <w:pPr>
        <w:adjustRightInd w:val="0"/>
        <w:snapToGrid w:val="0"/>
        <w:spacing w:line="420" w:lineRule="exact"/>
        <w:ind w:firstLine="0" w:firstLineChars="0"/>
        <w:jc w:val="center"/>
        <w:rPr>
          <w:rFonts w:hint="eastAsia" w:ascii="宋体" w:hAnsi="宋体" w:cs="宋体"/>
          <w:szCs w:val="21"/>
        </w:rPr>
      </w:pPr>
    </w:p>
    <w:p w14:paraId="74DAE1A3">
      <w:pPr>
        <w:adjustRightInd w:val="0"/>
        <w:snapToGrid w:val="0"/>
        <w:spacing w:line="420" w:lineRule="exact"/>
        <w:ind w:firstLine="0" w:firstLineChars="0"/>
        <w:jc w:val="center"/>
        <w:rPr>
          <w:rFonts w:hint="eastAsia" w:ascii="宋体" w:hAnsi="宋体" w:cs="宋体"/>
          <w:szCs w:val="21"/>
        </w:rPr>
      </w:pPr>
    </w:p>
    <w:p w14:paraId="1A3214E0">
      <w:pPr>
        <w:adjustRightInd w:val="0"/>
        <w:snapToGrid w:val="0"/>
        <w:spacing w:line="420" w:lineRule="exact"/>
        <w:ind w:firstLine="0" w:firstLineChars="0"/>
        <w:rPr>
          <w:rFonts w:hint="eastAsia" w:ascii="宋体" w:hAnsi="宋体" w:cs="宋体"/>
          <w:szCs w:val="21"/>
        </w:rPr>
      </w:pPr>
    </w:p>
    <w:p w14:paraId="1114DFA3">
      <w:pPr>
        <w:adjustRightInd w:val="0"/>
        <w:snapToGrid w:val="0"/>
        <w:spacing w:line="420" w:lineRule="exact"/>
        <w:ind w:firstLine="0" w:firstLineChars="0"/>
        <w:jc w:val="center"/>
        <w:rPr>
          <w:rFonts w:hint="eastAsia" w:ascii="宋体" w:hAnsi="宋体" w:cs="宋体"/>
          <w:szCs w:val="21"/>
        </w:rPr>
      </w:pPr>
    </w:p>
    <w:p w14:paraId="0E57A7A6">
      <w:pPr>
        <w:adjustRightInd w:val="0"/>
        <w:snapToGrid w:val="0"/>
        <w:spacing w:line="420" w:lineRule="exact"/>
        <w:ind w:firstLine="0" w:firstLineChars="0"/>
        <w:jc w:val="center"/>
        <w:rPr>
          <w:rFonts w:hint="eastAsia" w:ascii="宋体" w:hAnsi="宋体" w:cs="宋体"/>
          <w:szCs w:val="21"/>
        </w:rPr>
      </w:pPr>
      <w:r>
        <w:rPr>
          <w:rFonts w:hint="eastAsia" w:ascii="宋体" w:hAnsi="宋体" w:cs="宋体"/>
          <w:szCs w:val="21"/>
        </w:rPr>
        <w:t>表1.2</w:t>
      </w:r>
      <w:bookmarkStart w:id="23" w:name="_Hlk210647244"/>
      <w:r>
        <w:rPr>
          <w:rFonts w:hint="eastAsia" w:ascii="宋体" w:hAnsi="宋体" w:cs="宋体"/>
          <w:szCs w:val="21"/>
        </w:rPr>
        <w:t>两个系统的高温循环水管“1对2”延长到“1对3”</w:t>
      </w:r>
      <w:r>
        <w:rPr>
          <w:rFonts w:hint="eastAsia"/>
        </w:rPr>
        <w:t xml:space="preserve"> </w:t>
      </w:r>
      <w:r>
        <w:rPr>
          <w:rFonts w:hint="eastAsia" w:ascii="宋体" w:hAnsi="宋体" w:cs="宋体"/>
          <w:szCs w:val="21"/>
        </w:rPr>
        <w:t>项目清单</w:t>
      </w:r>
    </w:p>
    <w:p w14:paraId="2344B3AA">
      <w:pPr>
        <w:adjustRightInd w:val="0"/>
        <w:snapToGrid w:val="0"/>
        <w:spacing w:line="420" w:lineRule="exact"/>
        <w:ind w:firstLine="0" w:firstLineChars="0"/>
        <w:jc w:val="center"/>
        <w:rPr>
          <w:rFonts w:hint="eastAsia" w:ascii="宋体" w:hAnsi="宋体" w:cs="宋体"/>
          <w:szCs w:val="21"/>
        </w:rPr>
      </w:pPr>
      <w:r>
        <w:rPr>
          <w:rFonts w:hint="eastAsia"/>
        </w:rPr>
        <w:drawing>
          <wp:anchor distT="0" distB="0" distL="114300" distR="114300" simplePos="0" relativeHeight="251660288" behindDoc="0" locked="0" layoutInCell="1" allowOverlap="1">
            <wp:simplePos x="0" y="0"/>
            <wp:positionH relativeFrom="column">
              <wp:posOffset>605790</wp:posOffset>
            </wp:positionH>
            <wp:positionV relativeFrom="paragraph">
              <wp:posOffset>94615</wp:posOffset>
            </wp:positionV>
            <wp:extent cx="5196840" cy="2169160"/>
            <wp:effectExtent l="0" t="0" r="0" b="0"/>
            <wp:wrapSquare wrapText="bothSides"/>
            <wp:docPr id="2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196840" cy="2169160"/>
                    </a:xfrm>
                    <a:prstGeom prst="rect">
                      <a:avLst/>
                    </a:prstGeom>
                    <a:noFill/>
                  </pic:spPr>
                </pic:pic>
              </a:graphicData>
            </a:graphic>
          </wp:anchor>
        </w:drawing>
      </w:r>
    </w:p>
    <w:p w14:paraId="633EFB8F">
      <w:pPr>
        <w:adjustRightInd w:val="0"/>
        <w:snapToGrid w:val="0"/>
        <w:spacing w:line="420" w:lineRule="exact"/>
        <w:ind w:firstLine="0" w:firstLineChars="0"/>
        <w:jc w:val="center"/>
        <w:rPr>
          <w:rFonts w:hint="eastAsia" w:ascii="宋体" w:hAnsi="宋体" w:cs="宋体"/>
          <w:szCs w:val="21"/>
        </w:rPr>
      </w:pPr>
    </w:p>
    <w:p w14:paraId="4229842B">
      <w:pPr>
        <w:adjustRightInd w:val="0"/>
        <w:snapToGrid w:val="0"/>
        <w:spacing w:line="420" w:lineRule="exact"/>
        <w:ind w:firstLine="0" w:firstLineChars="0"/>
        <w:jc w:val="center"/>
        <w:rPr>
          <w:rFonts w:hint="eastAsia" w:ascii="宋体" w:hAnsi="宋体" w:cs="宋体"/>
          <w:szCs w:val="21"/>
        </w:rPr>
      </w:pPr>
    </w:p>
    <w:p w14:paraId="6582E131">
      <w:pPr>
        <w:adjustRightInd w:val="0"/>
        <w:snapToGrid w:val="0"/>
        <w:spacing w:line="420" w:lineRule="exact"/>
        <w:ind w:firstLine="0" w:firstLineChars="0"/>
        <w:jc w:val="center"/>
        <w:rPr>
          <w:rFonts w:hint="eastAsia" w:ascii="宋体" w:hAnsi="宋体" w:cs="宋体"/>
          <w:szCs w:val="21"/>
        </w:rPr>
      </w:pPr>
    </w:p>
    <w:p w14:paraId="27A30D15">
      <w:pPr>
        <w:adjustRightInd w:val="0"/>
        <w:snapToGrid w:val="0"/>
        <w:spacing w:line="420" w:lineRule="exact"/>
        <w:ind w:firstLine="0" w:firstLineChars="0"/>
        <w:jc w:val="center"/>
        <w:rPr>
          <w:rFonts w:hint="eastAsia" w:ascii="宋体" w:hAnsi="宋体" w:cs="宋体"/>
          <w:szCs w:val="21"/>
        </w:rPr>
      </w:pPr>
    </w:p>
    <w:p w14:paraId="12AA66E2">
      <w:pPr>
        <w:adjustRightInd w:val="0"/>
        <w:snapToGrid w:val="0"/>
        <w:spacing w:line="420" w:lineRule="exact"/>
        <w:ind w:firstLine="0" w:firstLineChars="0"/>
        <w:jc w:val="center"/>
        <w:rPr>
          <w:rFonts w:hint="eastAsia" w:ascii="宋体" w:hAnsi="宋体" w:cs="宋体"/>
          <w:szCs w:val="21"/>
        </w:rPr>
      </w:pPr>
    </w:p>
    <w:p w14:paraId="749D3792">
      <w:pPr>
        <w:adjustRightInd w:val="0"/>
        <w:snapToGrid w:val="0"/>
        <w:spacing w:line="420" w:lineRule="exact"/>
        <w:ind w:firstLine="0" w:firstLineChars="0"/>
        <w:jc w:val="center"/>
        <w:rPr>
          <w:rFonts w:hint="eastAsia" w:ascii="宋体" w:hAnsi="宋体" w:cs="宋体"/>
          <w:szCs w:val="21"/>
        </w:rPr>
      </w:pPr>
    </w:p>
    <w:p w14:paraId="4DFF4A99">
      <w:pPr>
        <w:adjustRightInd w:val="0"/>
        <w:snapToGrid w:val="0"/>
        <w:spacing w:line="420" w:lineRule="exact"/>
        <w:ind w:firstLine="0" w:firstLineChars="0"/>
        <w:jc w:val="center"/>
        <w:rPr>
          <w:rFonts w:hint="eastAsia" w:ascii="宋体" w:hAnsi="宋体" w:cs="宋体"/>
          <w:szCs w:val="21"/>
        </w:rPr>
      </w:pPr>
    </w:p>
    <w:p w14:paraId="3451BF0E">
      <w:pPr>
        <w:adjustRightInd w:val="0"/>
        <w:snapToGrid w:val="0"/>
        <w:spacing w:line="420" w:lineRule="exact"/>
        <w:ind w:firstLine="0" w:firstLineChars="0"/>
        <w:jc w:val="center"/>
        <w:rPr>
          <w:rFonts w:hint="eastAsia" w:ascii="宋体" w:hAnsi="宋体" w:cs="宋体"/>
          <w:szCs w:val="21"/>
        </w:rPr>
      </w:pPr>
    </w:p>
    <w:p w14:paraId="53C74FB7">
      <w:pPr>
        <w:adjustRightInd w:val="0"/>
        <w:snapToGrid w:val="0"/>
        <w:spacing w:line="420" w:lineRule="exact"/>
        <w:ind w:firstLine="0" w:firstLineChars="0"/>
        <w:jc w:val="center"/>
        <w:rPr>
          <w:rFonts w:hint="eastAsia" w:ascii="宋体" w:hAnsi="宋体" w:cs="宋体"/>
          <w:szCs w:val="21"/>
        </w:rPr>
      </w:pPr>
      <w:r>
        <w:rPr>
          <w:rFonts w:hint="eastAsia" w:ascii="宋体" w:hAnsi="宋体" w:cs="宋体"/>
          <w:szCs w:val="21"/>
        </w:rPr>
        <w:t>表1.3 5号台位和6号台位的测功机进、出水接管项目清单</w:t>
      </w:r>
    </w:p>
    <w:p w14:paraId="2049F31A">
      <w:pPr>
        <w:adjustRightInd w:val="0"/>
        <w:snapToGrid w:val="0"/>
        <w:spacing w:line="420" w:lineRule="exact"/>
        <w:ind w:firstLine="0" w:firstLineChars="0"/>
        <w:rPr>
          <w:rFonts w:hint="eastAsia" w:ascii="宋体" w:hAnsi="宋体" w:cs="宋体"/>
          <w:szCs w:val="21"/>
        </w:rPr>
      </w:pPr>
      <w:r>
        <w:rPr>
          <w:rFonts w:hint="eastAsia"/>
        </w:rPr>
        <w:drawing>
          <wp:anchor distT="0" distB="0" distL="114300" distR="114300" simplePos="0" relativeHeight="251661312" behindDoc="0" locked="0" layoutInCell="1" allowOverlap="1">
            <wp:simplePos x="0" y="0"/>
            <wp:positionH relativeFrom="column">
              <wp:posOffset>233680</wp:posOffset>
            </wp:positionH>
            <wp:positionV relativeFrom="paragraph">
              <wp:posOffset>71755</wp:posOffset>
            </wp:positionV>
            <wp:extent cx="5654040" cy="2374265"/>
            <wp:effectExtent l="0" t="0" r="0" b="0"/>
            <wp:wrapSquare wrapText="bothSides"/>
            <wp:docPr id="2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654040" cy="2374265"/>
                    </a:xfrm>
                    <a:prstGeom prst="rect">
                      <a:avLst/>
                    </a:prstGeom>
                    <a:noFill/>
                  </pic:spPr>
                </pic:pic>
              </a:graphicData>
            </a:graphic>
          </wp:anchor>
        </w:drawing>
      </w:r>
    </w:p>
    <w:p w14:paraId="58389662">
      <w:pPr>
        <w:adjustRightInd w:val="0"/>
        <w:snapToGrid w:val="0"/>
        <w:spacing w:line="420" w:lineRule="exact"/>
        <w:ind w:firstLine="0" w:firstLineChars="0"/>
        <w:jc w:val="center"/>
        <w:rPr>
          <w:rFonts w:hint="eastAsia" w:ascii="宋体" w:hAnsi="宋体" w:cs="宋体"/>
          <w:szCs w:val="21"/>
        </w:rPr>
      </w:pPr>
    </w:p>
    <w:p w14:paraId="7F66CE4E">
      <w:pPr>
        <w:adjustRightInd w:val="0"/>
        <w:snapToGrid w:val="0"/>
        <w:spacing w:line="420" w:lineRule="exact"/>
        <w:ind w:firstLine="0" w:firstLineChars="0"/>
        <w:jc w:val="center"/>
        <w:rPr>
          <w:rFonts w:hint="eastAsia" w:ascii="宋体" w:hAnsi="宋体" w:cs="宋体"/>
          <w:szCs w:val="21"/>
        </w:rPr>
      </w:pPr>
    </w:p>
    <w:p w14:paraId="58E2AA8B">
      <w:pPr>
        <w:adjustRightInd w:val="0"/>
        <w:snapToGrid w:val="0"/>
        <w:spacing w:line="420" w:lineRule="exact"/>
        <w:ind w:firstLine="0" w:firstLineChars="0"/>
        <w:jc w:val="center"/>
        <w:rPr>
          <w:rFonts w:hint="eastAsia" w:ascii="宋体" w:hAnsi="宋体" w:cs="宋体"/>
          <w:szCs w:val="21"/>
        </w:rPr>
      </w:pPr>
      <w:r>
        <w:rPr>
          <w:rFonts w:hint="eastAsia"/>
        </w:rPr>
        <w:drawing>
          <wp:anchor distT="0" distB="0" distL="114300" distR="114300" simplePos="0" relativeHeight="251662336" behindDoc="0" locked="0" layoutInCell="1" allowOverlap="1">
            <wp:simplePos x="0" y="0"/>
            <wp:positionH relativeFrom="column">
              <wp:posOffset>-114935</wp:posOffset>
            </wp:positionH>
            <wp:positionV relativeFrom="paragraph">
              <wp:posOffset>349250</wp:posOffset>
            </wp:positionV>
            <wp:extent cx="6469380" cy="2863215"/>
            <wp:effectExtent l="0" t="0" r="0" b="0"/>
            <wp:wrapSquare wrapText="bothSides"/>
            <wp:docPr id="2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469380" cy="2863215"/>
                    </a:xfrm>
                    <a:prstGeom prst="rect">
                      <a:avLst/>
                    </a:prstGeom>
                    <a:noFill/>
                  </pic:spPr>
                </pic:pic>
              </a:graphicData>
            </a:graphic>
          </wp:anchor>
        </w:drawing>
      </w:r>
      <w:r>
        <w:rPr>
          <w:rFonts w:hint="eastAsia" w:ascii="宋体" w:hAnsi="宋体" w:cs="宋体"/>
          <w:szCs w:val="21"/>
        </w:rPr>
        <w:t>表1.4 两个系统的滑油进、出管“1对2”延长到“1对3”</w:t>
      </w:r>
      <w:r>
        <w:rPr>
          <w:rFonts w:hint="eastAsia"/>
        </w:rPr>
        <w:t xml:space="preserve"> </w:t>
      </w:r>
      <w:r>
        <w:rPr>
          <w:rFonts w:hint="eastAsia" w:ascii="宋体" w:hAnsi="宋体" w:cs="宋体"/>
          <w:szCs w:val="21"/>
        </w:rPr>
        <w:t>项目清单</w:t>
      </w:r>
    </w:p>
    <w:bookmarkEnd w:id="23"/>
    <w:p w14:paraId="336F34AB">
      <w:pPr>
        <w:adjustRightInd w:val="0"/>
        <w:snapToGrid w:val="0"/>
        <w:spacing w:line="420" w:lineRule="exact"/>
        <w:ind w:firstLine="0" w:firstLineChars="0"/>
        <w:jc w:val="center"/>
        <w:rPr>
          <w:rFonts w:hint="eastAsia" w:ascii="宋体" w:hAnsi="宋体" w:cs="宋体"/>
          <w:szCs w:val="21"/>
        </w:rPr>
      </w:pPr>
    </w:p>
    <w:p w14:paraId="6D7B26B9">
      <w:pPr>
        <w:adjustRightInd w:val="0"/>
        <w:snapToGrid w:val="0"/>
        <w:spacing w:line="420" w:lineRule="exact"/>
        <w:ind w:firstLine="0" w:firstLineChars="0"/>
        <w:jc w:val="center"/>
        <w:rPr>
          <w:rFonts w:hint="eastAsia" w:ascii="宋体" w:hAnsi="宋体" w:cs="宋体"/>
          <w:szCs w:val="21"/>
        </w:rPr>
      </w:pPr>
      <w:r>
        <w:rPr>
          <w:rFonts w:hint="eastAsia" w:ascii="宋体" w:hAnsi="宋体" w:cs="宋体"/>
          <w:szCs w:val="21"/>
        </w:rPr>
        <w:t>表1.5 两个系统的缸套油进、出管“1对2”延长到“1对3”</w:t>
      </w:r>
      <w:r>
        <w:rPr>
          <w:rFonts w:hint="eastAsia"/>
        </w:rPr>
        <w:t xml:space="preserve"> </w:t>
      </w:r>
      <w:r>
        <w:rPr>
          <w:rFonts w:hint="eastAsia" w:ascii="宋体" w:hAnsi="宋体" w:cs="宋体"/>
          <w:szCs w:val="21"/>
        </w:rPr>
        <w:t>项目清单</w:t>
      </w:r>
    </w:p>
    <w:p w14:paraId="288973EE">
      <w:pPr>
        <w:adjustRightInd w:val="0"/>
        <w:snapToGrid w:val="0"/>
        <w:spacing w:line="420" w:lineRule="exact"/>
        <w:ind w:firstLine="0" w:firstLineChars="0"/>
        <w:jc w:val="center"/>
        <w:rPr>
          <w:rFonts w:hint="eastAsia" w:ascii="宋体" w:hAnsi="宋体" w:cs="宋体"/>
          <w:szCs w:val="21"/>
        </w:rPr>
      </w:pPr>
      <w:r>
        <w:rPr>
          <w:rFonts w:hint="eastAsia"/>
        </w:rPr>
        <w:drawing>
          <wp:anchor distT="0" distB="0" distL="114300" distR="114300" simplePos="0" relativeHeight="251663360" behindDoc="0" locked="0" layoutInCell="1" allowOverlap="1">
            <wp:simplePos x="0" y="0"/>
            <wp:positionH relativeFrom="column">
              <wp:posOffset>887730</wp:posOffset>
            </wp:positionH>
            <wp:positionV relativeFrom="paragraph">
              <wp:posOffset>80010</wp:posOffset>
            </wp:positionV>
            <wp:extent cx="4655820" cy="2377440"/>
            <wp:effectExtent l="0" t="0" r="0" b="0"/>
            <wp:wrapSquare wrapText="bothSides"/>
            <wp:docPr id="2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655820" cy="2377440"/>
                    </a:xfrm>
                    <a:prstGeom prst="rect">
                      <a:avLst/>
                    </a:prstGeom>
                    <a:noFill/>
                  </pic:spPr>
                </pic:pic>
              </a:graphicData>
            </a:graphic>
          </wp:anchor>
        </w:drawing>
      </w:r>
    </w:p>
    <w:p w14:paraId="38CBA3A6">
      <w:pPr>
        <w:adjustRightInd w:val="0"/>
        <w:snapToGrid w:val="0"/>
        <w:spacing w:line="420" w:lineRule="exact"/>
        <w:ind w:firstLine="0" w:firstLineChars="0"/>
        <w:jc w:val="center"/>
        <w:rPr>
          <w:rFonts w:hint="eastAsia" w:ascii="宋体" w:hAnsi="宋体" w:cs="宋体"/>
          <w:szCs w:val="21"/>
        </w:rPr>
      </w:pPr>
    </w:p>
    <w:p w14:paraId="1E15A4AF">
      <w:pPr>
        <w:adjustRightInd w:val="0"/>
        <w:snapToGrid w:val="0"/>
        <w:spacing w:line="420" w:lineRule="exact"/>
        <w:ind w:firstLine="0" w:firstLineChars="0"/>
        <w:jc w:val="center"/>
        <w:rPr>
          <w:rFonts w:hint="eastAsia" w:ascii="宋体" w:hAnsi="宋体" w:cs="宋体"/>
          <w:szCs w:val="21"/>
        </w:rPr>
      </w:pPr>
    </w:p>
    <w:p w14:paraId="718B6970">
      <w:pPr>
        <w:adjustRightInd w:val="0"/>
        <w:snapToGrid w:val="0"/>
        <w:spacing w:line="420" w:lineRule="exact"/>
        <w:ind w:firstLine="0" w:firstLineChars="0"/>
        <w:jc w:val="center"/>
        <w:rPr>
          <w:rFonts w:hint="eastAsia" w:ascii="宋体" w:hAnsi="宋体" w:cs="宋体"/>
          <w:szCs w:val="21"/>
        </w:rPr>
      </w:pPr>
    </w:p>
    <w:p w14:paraId="4475E857">
      <w:pPr>
        <w:adjustRightInd w:val="0"/>
        <w:snapToGrid w:val="0"/>
        <w:spacing w:line="420" w:lineRule="exact"/>
        <w:ind w:firstLine="0" w:firstLineChars="0"/>
        <w:jc w:val="center"/>
        <w:rPr>
          <w:rFonts w:hint="eastAsia" w:ascii="宋体" w:hAnsi="宋体" w:cs="宋体"/>
          <w:szCs w:val="21"/>
        </w:rPr>
      </w:pPr>
    </w:p>
    <w:p w14:paraId="31433861">
      <w:pPr>
        <w:adjustRightInd w:val="0"/>
        <w:snapToGrid w:val="0"/>
        <w:spacing w:line="420" w:lineRule="exact"/>
        <w:ind w:firstLine="0" w:firstLineChars="0"/>
        <w:jc w:val="center"/>
        <w:rPr>
          <w:rFonts w:hint="eastAsia" w:ascii="宋体" w:hAnsi="宋体" w:cs="宋体"/>
          <w:szCs w:val="21"/>
        </w:rPr>
      </w:pPr>
    </w:p>
    <w:p w14:paraId="099DB4FC">
      <w:pPr>
        <w:adjustRightInd w:val="0"/>
        <w:snapToGrid w:val="0"/>
        <w:spacing w:line="420" w:lineRule="exact"/>
        <w:ind w:firstLine="0" w:firstLineChars="0"/>
        <w:jc w:val="center"/>
        <w:rPr>
          <w:rFonts w:hint="eastAsia" w:ascii="宋体" w:hAnsi="宋体" w:cs="宋体"/>
          <w:szCs w:val="21"/>
        </w:rPr>
      </w:pPr>
    </w:p>
    <w:p w14:paraId="4335EAA9">
      <w:pPr>
        <w:adjustRightInd w:val="0"/>
        <w:snapToGrid w:val="0"/>
        <w:spacing w:line="420" w:lineRule="exact"/>
        <w:ind w:firstLine="0" w:firstLineChars="0"/>
        <w:jc w:val="center"/>
        <w:rPr>
          <w:rFonts w:hint="eastAsia" w:ascii="宋体" w:hAnsi="宋体" w:cs="宋体"/>
          <w:szCs w:val="21"/>
        </w:rPr>
      </w:pPr>
    </w:p>
    <w:p w14:paraId="494095EC">
      <w:pPr>
        <w:adjustRightInd w:val="0"/>
        <w:snapToGrid w:val="0"/>
        <w:spacing w:line="420" w:lineRule="exact"/>
        <w:ind w:firstLine="0" w:firstLineChars="0"/>
        <w:jc w:val="center"/>
        <w:rPr>
          <w:rFonts w:hint="eastAsia" w:ascii="宋体" w:hAnsi="宋体" w:cs="宋体"/>
          <w:szCs w:val="21"/>
        </w:rPr>
      </w:pPr>
    </w:p>
    <w:p w14:paraId="37BFE837">
      <w:pPr>
        <w:adjustRightInd w:val="0"/>
        <w:snapToGrid w:val="0"/>
        <w:spacing w:line="420" w:lineRule="exact"/>
        <w:ind w:firstLine="0" w:firstLineChars="0"/>
        <w:rPr>
          <w:rFonts w:hint="eastAsia" w:ascii="宋体" w:hAnsi="宋体" w:cs="宋体"/>
          <w:szCs w:val="21"/>
        </w:rPr>
      </w:pPr>
    </w:p>
    <w:p w14:paraId="3C313A84">
      <w:pPr>
        <w:adjustRightInd w:val="0"/>
        <w:snapToGrid w:val="0"/>
        <w:spacing w:line="420" w:lineRule="exact"/>
        <w:ind w:firstLine="0" w:firstLineChars="0"/>
        <w:jc w:val="center"/>
        <w:rPr>
          <w:rFonts w:hint="eastAsia" w:ascii="宋体" w:hAnsi="宋体" w:cs="宋体"/>
          <w:szCs w:val="21"/>
        </w:rPr>
      </w:pPr>
      <w:r>
        <w:rPr>
          <w:rFonts w:hint="eastAsia" w:ascii="宋体" w:hAnsi="宋体" w:cs="宋体"/>
          <w:szCs w:val="21"/>
        </w:rPr>
        <w:t>表1.6 两个系统的燃油进、出管“1对2”延长到“1对3”</w:t>
      </w:r>
      <w:r>
        <w:rPr>
          <w:rFonts w:hint="eastAsia"/>
        </w:rPr>
        <w:t xml:space="preserve"> </w:t>
      </w:r>
      <w:r>
        <w:rPr>
          <w:rFonts w:hint="eastAsia" w:ascii="宋体" w:hAnsi="宋体" w:cs="宋体"/>
          <w:szCs w:val="21"/>
        </w:rPr>
        <w:t>项目清单</w:t>
      </w:r>
    </w:p>
    <w:p w14:paraId="2F18866B">
      <w:pPr>
        <w:adjustRightInd w:val="0"/>
        <w:snapToGrid w:val="0"/>
        <w:spacing w:line="420" w:lineRule="exact"/>
        <w:ind w:firstLine="0" w:firstLineChars="0"/>
        <w:jc w:val="center"/>
        <w:rPr>
          <w:rFonts w:hint="eastAsia" w:ascii="宋体" w:hAnsi="宋体" w:cs="宋体"/>
          <w:szCs w:val="21"/>
        </w:rPr>
      </w:pPr>
      <w:r>
        <w:rPr>
          <w:rFonts w:hint="eastAsia"/>
        </w:rPr>
        <w:drawing>
          <wp:anchor distT="0" distB="0" distL="114300" distR="114300" simplePos="0" relativeHeight="251664384" behindDoc="0" locked="0" layoutInCell="1" allowOverlap="1">
            <wp:simplePos x="0" y="0"/>
            <wp:positionH relativeFrom="column">
              <wp:posOffset>621030</wp:posOffset>
            </wp:positionH>
            <wp:positionV relativeFrom="paragraph">
              <wp:posOffset>87630</wp:posOffset>
            </wp:positionV>
            <wp:extent cx="5182235" cy="2179320"/>
            <wp:effectExtent l="0" t="0" r="0" b="0"/>
            <wp:wrapSquare wrapText="bothSides"/>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182235" cy="2179320"/>
                    </a:xfrm>
                    <a:prstGeom prst="rect">
                      <a:avLst/>
                    </a:prstGeom>
                    <a:noFill/>
                  </pic:spPr>
                </pic:pic>
              </a:graphicData>
            </a:graphic>
          </wp:anchor>
        </w:drawing>
      </w:r>
    </w:p>
    <w:p w14:paraId="4E3BDDF6">
      <w:pPr>
        <w:adjustRightInd w:val="0"/>
        <w:snapToGrid w:val="0"/>
        <w:spacing w:line="420" w:lineRule="exact"/>
        <w:ind w:firstLine="0" w:firstLineChars="0"/>
        <w:jc w:val="center"/>
        <w:rPr>
          <w:rFonts w:hint="eastAsia" w:ascii="宋体" w:hAnsi="宋体" w:cs="宋体"/>
          <w:szCs w:val="21"/>
        </w:rPr>
      </w:pPr>
    </w:p>
    <w:p w14:paraId="5E750E90">
      <w:pPr>
        <w:adjustRightInd w:val="0"/>
        <w:snapToGrid w:val="0"/>
        <w:spacing w:line="420" w:lineRule="exact"/>
        <w:ind w:firstLine="0" w:firstLineChars="0"/>
        <w:jc w:val="center"/>
        <w:rPr>
          <w:rFonts w:hint="eastAsia" w:ascii="宋体" w:hAnsi="宋体" w:cs="宋体"/>
          <w:szCs w:val="21"/>
        </w:rPr>
      </w:pPr>
    </w:p>
    <w:p w14:paraId="479EB79D">
      <w:pPr>
        <w:adjustRightInd w:val="0"/>
        <w:snapToGrid w:val="0"/>
        <w:spacing w:line="420" w:lineRule="exact"/>
        <w:ind w:firstLine="0" w:firstLineChars="0"/>
        <w:jc w:val="center"/>
        <w:rPr>
          <w:rFonts w:hint="eastAsia" w:ascii="宋体" w:hAnsi="宋体" w:cs="宋体"/>
          <w:szCs w:val="21"/>
        </w:rPr>
      </w:pPr>
    </w:p>
    <w:p w14:paraId="2EF6DDD3">
      <w:pPr>
        <w:adjustRightInd w:val="0"/>
        <w:snapToGrid w:val="0"/>
        <w:spacing w:line="420" w:lineRule="exact"/>
        <w:ind w:firstLine="0" w:firstLineChars="0"/>
        <w:jc w:val="center"/>
        <w:rPr>
          <w:rFonts w:hint="eastAsia" w:ascii="宋体" w:hAnsi="宋体" w:cs="宋体"/>
          <w:szCs w:val="21"/>
        </w:rPr>
      </w:pPr>
    </w:p>
    <w:p w14:paraId="4FA8AEAF">
      <w:pPr>
        <w:adjustRightInd w:val="0"/>
        <w:snapToGrid w:val="0"/>
        <w:spacing w:line="420" w:lineRule="exact"/>
        <w:ind w:firstLine="0" w:firstLineChars="0"/>
        <w:jc w:val="center"/>
        <w:rPr>
          <w:rFonts w:hint="eastAsia" w:ascii="宋体" w:hAnsi="宋体" w:cs="宋体"/>
          <w:szCs w:val="21"/>
        </w:rPr>
      </w:pPr>
    </w:p>
    <w:p w14:paraId="154250E9">
      <w:pPr>
        <w:adjustRightInd w:val="0"/>
        <w:snapToGrid w:val="0"/>
        <w:spacing w:line="420" w:lineRule="exact"/>
        <w:ind w:firstLine="0" w:firstLineChars="0"/>
        <w:jc w:val="center"/>
        <w:rPr>
          <w:rFonts w:hint="eastAsia" w:ascii="宋体" w:hAnsi="宋体" w:cs="宋体"/>
          <w:szCs w:val="21"/>
        </w:rPr>
      </w:pPr>
    </w:p>
    <w:p w14:paraId="2C26AC40">
      <w:pPr>
        <w:adjustRightInd w:val="0"/>
        <w:snapToGrid w:val="0"/>
        <w:spacing w:line="420" w:lineRule="exact"/>
        <w:ind w:firstLine="0" w:firstLineChars="0"/>
        <w:jc w:val="center"/>
        <w:rPr>
          <w:rFonts w:hint="eastAsia" w:ascii="宋体" w:hAnsi="宋体" w:cs="宋体"/>
          <w:szCs w:val="21"/>
        </w:rPr>
      </w:pPr>
    </w:p>
    <w:p w14:paraId="55EDB5BA">
      <w:pPr>
        <w:adjustRightInd w:val="0"/>
        <w:snapToGrid w:val="0"/>
        <w:spacing w:line="420" w:lineRule="exact"/>
        <w:ind w:firstLine="0" w:firstLineChars="0"/>
        <w:rPr>
          <w:rFonts w:hint="eastAsia" w:ascii="宋体" w:hAnsi="宋体" w:cs="宋体"/>
          <w:szCs w:val="21"/>
        </w:rPr>
      </w:pPr>
      <w:bookmarkStart w:id="24" w:name="_Hlk210648657"/>
    </w:p>
    <w:p w14:paraId="21F59DB9">
      <w:pPr>
        <w:adjustRightInd w:val="0"/>
        <w:snapToGrid w:val="0"/>
        <w:spacing w:line="420" w:lineRule="exact"/>
        <w:ind w:firstLine="0" w:firstLineChars="0"/>
        <w:jc w:val="center"/>
        <w:rPr>
          <w:rFonts w:hint="eastAsia" w:ascii="宋体" w:hAnsi="宋体" w:cs="宋体"/>
          <w:szCs w:val="21"/>
          <w:highlight w:val="none"/>
        </w:rPr>
      </w:pPr>
      <w:r>
        <w:rPr>
          <w:rFonts w:hint="eastAsia" w:ascii="宋体" w:hAnsi="宋体" w:cs="宋体"/>
          <w:szCs w:val="21"/>
          <w:highlight w:val="none"/>
        </w:rPr>
        <w:t xml:space="preserve">表1.7 </w:t>
      </w:r>
      <w:bookmarkEnd w:id="24"/>
      <w:r>
        <w:rPr>
          <w:rFonts w:hint="eastAsia" w:ascii="宋体" w:hAnsi="宋体" w:cs="宋体"/>
          <w:szCs w:val="21"/>
          <w:highlight w:val="none"/>
        </w:rPr>
        <w:t xml:space="preserve"> 4号台位和6号台位的低速机机旁管工装(含排气管，50机两套）项目清单</w:t>
      </w:r>
    </w:p>
    <w:p w14:paraId="325E3EA6">
      <w:pPr>
        <w:adjustRightInd w:val="0"/>
        <w:snapToGrid w:val="0"/>
        <w:spacing w:line="420" w:lineRule="exact"/>
        <w:ind w:firstLine="0" w:firstLineChars="0"/>
        <w:jc w:val="center"/>
        <w:rPr>
          <w:rFonts w:hint="eastAsia" w:ascii="宋体" w:hAnsi="宋体" w:cs="宋体"/>
          <w:color w:val="EE0000"/>
          <w:szCs w:val="21"/>
          <w:highlight w:val="none"/>
        </w:rPr>
      </w:pPr>
      <w:bookmarkStart w:id="25" w:name="OLE_LINK3"/>
      <w:r>
        <w:rPr>
          <w:rFonts w:hint="eastAsia" w:ascii="宋体" w:hAnsi="宋体" w:cs="宋体"/>
          <w:color w:val="EE0000"/>
          <w:szCs w:val="21"/>
          <w:highlight w:val="none"/>
        </w:rPr>
        <w:t>（具体项目清单由投标方按照现场实际设计和编制，满足低速机台架试验要求）</w:t>
      </w:r>
      <w:bookmarkEnd w:id="25"/>
    </w:p>
    <w:p w14:paraId="1AD023E0">
      <w:pPr>
        <w:adjustRightInd w:val="0"/>
        <w:snapToGrid w:val="0"/>
        <w:spacing w:line="420" w:lineRule="exact"/>
        <w:ind w:firstLine="0" w:firstLineChars="0"/>
        <w:jc w:val="center"/>
        <w:rPr>
          <w:rFonts w:hint="eastAsia" w:ascii="宋体" w:hAnsi="宋体" w:cs="宋体"/>
          <w:szCs w:val="21"/>
          <w:highlight w:val="none"/>
        </w:rPr>
      </w:pPr>
      <w:r>
        <w:rPr>
          <w:rFonts w:hint="eastAsia" w:ascii="宋体" w:hAnsi="宋体" w:cs="宋体"/>
          <w:szCs w:val="21"/>
          <w:highlight w:val="none"/>
        </w:rPr>
        <w:t>表1.8 5号台位低速机机旁管工装（含排气管，60机一套）项目清单</w:t>
      </w:r>
    </w:p>
    <w:p w14:paraId="6F61C890">
      <w:pPr>
        <w:adjustRightInd w:val="0"/>
        <w:snapToGrid w:val="0"/>
        <w:spacing w:line="420" w:lineRule="exact"/>
        <w:ind w:firstLine="0" w:firstLineChars="0"/>
        <w:jc w:val="center"/>
        <w:rPr>
          <w:rFonts w:hint="eastAsia" w:ascii="宋体" w:hAnsi="宋体" w:cs="宋体"/>
          <w:color w:val="EE0000"/>
          <w:szCs w:val="21"/>
          <w:highlight w:val="none"/>
        </w:rPr>
      </w:pPr>
      <w:r>
        <w:rPr>
          <w:rFonts w:hint="eastAsia" w:ascii="宋体" w:hAnsi="宋体" w:cs="宋体"/>
          <w:color w:val="EE0000"/>
          <w:szCs w:val="21"/>
          <w:highlight w:val="none"/>
        </w:rPr>
        <w:t>（具体项目清单由投标方按照现场实际设计和编制，满足低速机台架试验要求）</w:t>
      </w:r>
    </w:p>
    <w:p w14:paraId="7DDE10DF">
      <w:pPr>
        <w:spacing w:line="360" w:lineRule="auto"/>
        <w:ind w:firstLine="0" w:firstLineChars="0"/>
        <w:rPr>
          <w:rFonts w:hint="eastAsia" w:ascii="宋体" w:hAnsi="宋体" w:cs="宋体"/>
          <w:b/>
          <w:bCs/>
          <w:spacing w:val="20"/>
          <w:sz w:val="28"/>
          <w:szCs w:val="28"/>
          <w:highlight w:val="none"/>
        </w:rPr>
      </w:pPr>
      <w:r>
        <w:rPr>
          <w:rFonts w:hint="eastAsia" w:ascii="宋体" w:hAnsi="宋体" w:cs="宋体"/>
          <w:b/>
          <w:bCs/>
          <w:spacing w:val="20"/>
          <w:sz w:val="28"/>
          <w:szCs w:val="28"/>
          <w:highlight w:val="none"/>
        </w:rPr>
        <w:t>三.</w:t>
      </w:r>
      <w:bookmarkStart w:id="26" w:name="_Toc26931"/>
      <w:bookmarkStart w:id="27" w:name="_Toc1349210716"/>
      <w:bookmarkStart w:id="28" w:name="_Toc903468681"/>
      <w:bookmarkStart w:id="29" w:name="_Toc32667"/>
      <w:bookmarkStart w:id="30" w:name="_Toc12965"/>
      <w:bookmarkStart w:id="31" w:name="_Toc959172989"/>
      <w:bookmarkStart w:id="32" w:name="_Toc576827887"/>
      <w:bookmarkStart w:id="33" w:name="_Toc29628"/>
      <w:bookmarkStart w:id="34" w:name="_Toc555854945"/>
      <w:bookmarkStart w:id="35" w:name="_Toc1709287741"/>
      <w:bookmarkStart w:id="36" w:name="_Toc2747"/>
      <w:bookmarkStart w:id="37" w:name="_Toc1055"/>
      <w:bookmarkStart w:id="38" w:name="_Toc6024"/>
      <w:bookmarkStart w:id="39" w:name="_Toc1087"/>
      <w:bookmarkStart w:id="40" w:name="_Toc19956"/>
      <w:bookmarkStart w:id="41" w:name="_Toc6386"/>
      <w:r>
        <w:rPr>
          <w:rFonts w:hint="eastAsia" w:ascii="宋体" w:hAnsi="宋体" w:cs="宋体"/>
          <w:b/>
          <w:bCs/>
          <w:spacing w:val="20"/>
          <w:sz w:val="28"/>
          <w:szCs w:val="28"/>
          <w:highlight w:val="none"/>
        </w:rPr>
        <w:t>项目技术要求</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B3A481A">
      <w:pPr>
        <w:spacing w:line="360" w:lineRule="auto"/>
        <w:ind w:firstLine="0" w:firstLineChars="0"/>
        <w:rPr>
          <w:rFonts w:hint="eastAsia" w:ascii="宋体" w:hAnsi="宋体"/>
          <w:b/>
          <w:bCs/>
          <w:color w:val="EE0000"/>
          <w:sz w:val="24"/>
          <w:szCs w:val="24"/>
          <w:highlight w:val="none"/>
        </w:rPr>
      </w:pPr>
      <w:bookmarkStart w:id="42" w:name="_Toc29649"/>
      <w:bookmarkStart w:id="43" w:name="_Toc23676"/>
      <w:bookmarkStart w:id="44" w:name="_Toc72082982"/>
      <w:bookmarkStart w:id="45" w:name="_Toc28133"/>
      <w:bookmarkStart w:id="46" w:name="_Toc4640136"/>
      <w:bookmarkStart w:id="47" w:name="_Toc31597"/>
      <w:bookmarkStart w:id="48" w:name="_Toc15683"/>
      <w:bookmarkStart w:id="49" w:name="_Toc29412"/>
      <w:bookmarkStart w:id="50" w:name="_Toc32366"/>
      <w:bookmarkStart w:id="51" w:name="_Toc1035828458"/>
      <w:bookmarkStart w:id="52" w:name="_Toc72750713"/>
      <w:bookmarkStart w:id="53" w:name="_Toc12856"/>
      <w:bookmarkStart w:id="54" w:name="_Toc1170429186"/>
      <w:bookmarkStart w:id="55" w:name="_Toc295772591"/>
      <w:bookmarkStart w:id="56" w:name="_Toc11788"/>
      <w:bookmarkStart w:id="57" w:name="_Toc21367"/>
      <w:r>
        <w:rPr>
          <w:rFonts w:hint="eastAsia" w:ascii="宋体" w:hAnsi="宋体"/>
          <w:b/>
          <w:bCs/>
          <w:sz w:val="24"/>
          <w:szCs w:val="24"/>
          <w:highlight w:val="none"/>
        </w:rPr>
        <w:t xml:space="preserve"> </w:t>
      </w:r>
      <w:r>
        <w:rPr>
          <w:rFonts w:hint="eastAsia" w:ascii="宋体" w:hAnsi="宋体"/>
          <w:b/>
          <w:bCs/>
          <w:color w:val="EE0000"/>
          <w:sz w:val="24"/>
          <w:szCs w:val="24"/>
          <w:highlight w:val="none"/>
        </w:rPr>
        <w:t>1、总体要求</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15ECE87C">
      <w:pPr>
        <w:spacing w:line="360" w:lineRule="auto"/>
        <w:ind w:firstLine="240" w:firstLineChars="100"/>
        <w:rPr>
          <w:rFonts w:hint="eastAsia" w:ascii="宋体" w:hAnsi="宋体"/>
          <w:color w:val="EE0000"/>
          <w:sz w:val="24"/>
          <w:szCs w:val="24"/>
          <w:highlight w:val="none"/>
        </w:rPr>
      </w:pPr>
      <w:bookmarkStart w:id="58" w:name="_Toc28988"/>
      <w:r>
        <w:rPr>
          <w:rFonts w:hint="eastAsia" w:ascii="宋体" w:hAnsi="宋体"/>
          <w:color w:val="EE0000"/>
          <w:sz w:val="24"/>
          <w:szCs w:val="24"/>
          <w:highlight w:val="none"/>
        </w:rPr>
        <w:t>(1)各设备要引入可靠性设计和制造技术，选用寿命长，可靠性高、故障率低的成件和外购件。</w:t>
      </w:r>
      <w:bookmarkEnd w:id="58"/>
      <w:bookmarkStart w:id="59" w:name="_Toc27444"/>
    </w:p>
    <w:bookmarkEnd w:id="59"/>
    <w:p w14:paraId="5474A871">
      <w:pPr>
        <w:spacing w:line="360" w:lineRule="auto"/>
        <w:ind w:firstLine="240" w:firstLineChars="100"/>
        <w:rPr>
          <w:rFonts w:hint="eastAsia" w:ascii="宋体" w:hAnsi="宋体"/>
          <w:color w:val="EE0000"/>
          <w:sz w:val="24"/>
          <w:szCs w:val="24"/>
          <w:highlight w:val="none"/>
        </w:rPr>
      </w:pPr>
      <w:bookmarkStart w:id="60" w:name="_Toc11782"/>
      <w:r>
        <w:rPr>
          <w:rFonts w:hint="eastAsia" w:ascii="宋体" w:hAnsi="宋体"/>
          <w:color w:val="EE0000"/>
          <w:sz w:val="24"/>
          <w:szCs w:val="24"/>
          <w:highlight w:val="none"/>
        </w:rPr>
        <w:t>(2)各系统设备位置布置紧凑，但相互之间必须按照人体的活动要求留有一定的空间，便于维修人员工作。</w:t>
      </w:r>
      <w:bookmarkEnd w:id="60"/>
    </w:p>
    <w:p w14:paraId="1A6ECB46">
      <w:pPr>
        <w:spacing w:line="360" w:lineRule="auto"/>
        <w:ind w:firstLine="240" w:firstLineChars="100"/>
        <w:rPr>
          <w:rFonts w:hint="eastAsia" w:ascii="宋体" w:hAnsi="宋体"/>
          <w:color w:val="EE0000"/>
          <w:sz w:val="24"/>
          <w:szCs w:val="24"/>
          <w:highlight w:val="none"/>
        </w:rPr>
      </w:pPr>
      <w:bookmarkStart w:id="61" w:name="_Toc18518"/>
      <w:r>
        <w:rPr>
          <w:rFonts w:hint="eastAsia" w:ascii="宋体" w:hAnsi="宋体"/>
          <w:color w:val="EE0000"/>
          <w:sz w:val="24"/>
          <w:szCs w:val="24"/>
          <w:highlight w:val="none"/>
        </w:rPr>
        <w:t>(3)各管道排列整齐，横平竖直，尽量减少交错，管路弯接处须避免直角弯角，各管道的走向应一目了然。管路按压力、介质、流向进行分类标识。油滤、换向阀、加热器和换热器等部件，可集成在一起安装在专门设计的架子上。</w:t>
      </w:r>
      <w:bookmarkEnd w:id="61"/>
    </w:p>
    <w:p w14:paraId="2778F634">
      <w:pPr>
        <w:spacing w:line="360" w:lineRule="auto"/>
        <w:ind w:firstLine="240" w:firstLineChars="100"/>
        <w:rPr>
          <w:rFonts w:hint="eastAsia" w:ascii="宋体" w:hAnsi="宋体"/>
          <w:color w:val="EE0000"/>
          <w:sz w:val="24"/>
          <w:szCs w:val="24"/>
          <w:highlight w:val="none"/>
        </w:rPr>
      </w:pPr>
      <w:bookmarkStart w:id="62" w:name="_Toc12865"/>
      <w:r>
        <w:rPr>
          <w:rFonts w:hint="eastAsia" w:ascii="宋体" w:hAnsi="宋体"/>
          <w:color w:val="EE0000"/>
          <w:sz w:val="24"/>
          <w:szCs w:val="24"/>
          <w:highlight w:val="none"/>
        </w:rPr>
        <w:t>(4)管路布局和设备摆放应整齐有序、合理，通风良好，方便招标方试验人员的操作和试验设备的检修维护。</w:t>
      </w:r>
      <w:bookmarkEnd w:id="62"/>
    </w:p>
    <w:p w14:paraId="73BDC306">
      <w:pPr>
        <w:spacing w:line="360" w:lineRule="auto"/>
        <w:ind w:firstLine="240" w:firstLineChars="100"/>
        <w:rPr>
          <w:rFonts w:hint="eastAsia" w:ascii="宋体" w:hAnsi="宋体"/>
          <w:color w:val="EE0000"/>
          <w:sz w:val="24"/>
          <w:szCs w:val="24"/>
          <w:highlight w:val="none"/>
        </w:rPr>
      </w:pPr>
      <w:r>
        <w:rPr>
          <w:rFonts w:hint="eastAsia" w:ascii="宋体" w:hAnsi="宋体"/>
          <w:color w:val="EE0000"/>
          <w:sz w:val="24"/>
          <w:szCs w:val="24"/>
          <w:highlight w:val="none"/>
        </w:rPr>
        <w:t>（5）需要保证管路清洁度，尤其是确保油管的清洁度。</w:t>
      </w:r>
    </w:p>
    <w:p w14:paraId="6689DE16">
      <w:pPr>
        <w:spacing w:line="360" w:lineRule="auto"/>
        <w:ind w:firstLine="199" w:firstLineChars="83"/>
        <w:rPr>
          <w:rFonts w:hint="eastAsia" w:ascii="宋体" w:hAnsi="宋体"/>
          <w:color w:val="EE0000"/>
          <w:sz w:val="24"/>
          <w:szCs w:val="24"/>
        </w:rPr>
      </w:pPr>
      <w:bookmarkStart w:id="63" w:name="_Toc13642"/>
      <w:r>
        <w:rPr>
          <w:rFonts w:hint="eastAsia" w:ascii="宋体" w:hAnsi="宋体"/>
          <w:color w:val="EE0000"/>
          <w:sz w:val="24"/>
          <w:szCs w:val="24"/>
        </w:rPr>
        <w:t>(6)建成后各系统所有管路不允许出现跑、冒、滴、漏现象。</w:t>
      </w:r>
      <w:bookmarkEnd w:id="63"/>
    </w:p>
    <w:p w14:paraId="5219F0D8">
      <w:pPr>
        <w:spacing w:line="360" w:lineRule="auto"/>
        <w:ind w:firstLine="199" w:firstLineChars="83"/>
        <w:rPr>
          <w:rFonts w:hint="eastAsia" w:ascii="宋体" w:hAnsi="宋体"/>
          <w:color w:val="EE0000"/>
          <w:sz w:val="24"/>
          <w:szCs w:val="24"/>
        </w:rPr>
      </w:pPr>
      <w:bookmarkStart w:id="64" w:name="_Toc12650"/>
      <w:r>
        <w:rPr>
          <w:rFonts w:hint="eastAsia" w:ascii="宋体" w:hAnsi="宋体"/>
          <w:color w:val="EE0000"/>
          <w:sz w:val="24"/>
          <w:szCs w:val="24"/>
        </w:rPr>
        <w:t>(7)各设备和管道应符合国家厂房建设中的有关环保和安全规定。</w:t>
      </w:r>
      <w:bookmarkEnd w:id="64"/>
      <w:bookmarkStart w:id="65" w:name="_Toc4874"/>
      <w:bookmarkStart w:id="66" w:name="_Toc3644"/>
      <w:bookmarkStart w:id="67" w:name="_Toc1497761809"/>
      <w:bookmarkStart w:id="68" w:name="_Toc8812"/>
      <w:bookmarkStart w:id="69" w:name="_Toc4788"/>
      <w:bookmarkStart w:id="70" w:name="_Toc1681275233"/>
      <w:bookmarkStart w:id="71" w:name="_Toc16266"/>
      <w:bookmarkStart w:id="72" w:name="_Toc19997"/>
      <w:bookmarkStart w:id="73" w:name="_Toc17195"/>
      <w:bookmarkStart w:id="74" w:name="_Toc11749"/>
      <w:bookmarkStart w:id="75" w:name="_Toc831336279"/>
      <w:bookmarkStart w:id="76" w:name="_Toc1657"/>
      <w:bookmarkStart w:id="77" w:name="_Toc1299303060"/>
      <w:bookmarkStart w:id="78" w:name="_Toc16655"/>
      <w:bookmarkStart w:id="79" w:name="_Toc1676976278"/>
      <w:bookmarkStart w:id="80" w:name="_Toc180656768"/>
    </w:p>
    <w:p w14:paraId="48397C2A">
      <w:pPr>
        <w:spacing w:line="360" w:lineRule="auto"/>
        <w:ind w:firstLine="0" w:firstLineChars="0"/>
        <w:rPr>
          <w:rFonts w:hint="eastAsia" w:ascii="宋体" w:hAnsi="宋体"/>
          <w:sz w:val="24"/>
          <w:szCs w:val="24"/>
        </w:rPr>
      </w:pPr>
      <w:r>
        <w:rPr>
          <w:rFonts w:hint="eastAsia" w:ascii="宋体" w:hAnsi="宋体"/>
          <w:b/>
          <w:bCs/>
          <w:sz w:val="24"/>
          <w:szCs w:val="24"/>
        </w:rPr>
        <w:t xml:space="preserve"> 2、 五性要求</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71BE62ED">
      <w:pPr>
        <w:spacing w:line="360" w:lineRule="auto"/>
        <w:ind w:firstLine="0" w:firstLineChars="0"/>
        <w:rPr>
          <w:rFonts w:hint="eastAsia" w:ascii="宋体" w:hAnsi="宋体"/>
          <w:sz w:val="24"/>
          <w:szCs w:val="24"/>
        </w:rPr>
      </w:pPr>
      <w:bookmarkStart w:id="81" w:name="_Toc2253"/>
      <w:bookmarkStart w:id="82" w:name="_Toc23264"/>
      <w:bookmarkStart w:id="83" w:name="_Toc1577446755"/>
      <w:bookmarkStart w:id="84" w:name="_Toc18371"/>
      <w:bookmarkStart w:id="85" w:name="_Toc834030313"/>
      <w:bookmarkStart w:id="86" w:name="_Toc5911"/>
      <w:bookmarkStart w:id="87" w:name="_Toc28492"/>
      <w:bookmarkStart w:id="88" w:name="_Toc1239"/>
      <w:bookmarkStart w:id="89" w:name="_Toc11635"/>
      <w:bookmarkStart w:id="90" w:name="_Toc2094963496"/>
      <w:bookmarkStart w:id="91" w:name="_Toc7163"/>
      <w:bookmarkStart w:id="92" w:name="_Toc1971324168"/>
      <w:bookmarkStart w:id="93" w:name="_Toc467698342"/>
      <w:bookmarkStart w:id="94" w:name="_Toc12486"/>
      <w:bookmarkStart w:id="95" w:name="_Toc965504382"/>
      <w:bookmarkStart w:id="96" w:name="_Toc6119"/>
      <w:r>
        <w:rPr>
          <w:rFonts w:hint="eastAsia" w:ascii="宋体" w:hAnsi="宋体"/>
          <w:sz w:val="24"/>
          <w:szCs w:val="24"/>
        </w:rPr>
        <w:t xml:space="preserve">  2.1 可靠性</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2FE602E1">
      <w:pPr>
        <w:spacing w:line="360" w:lineRule="auto"/>
        <w:ind w:firstLine="480"/>
        <w:rPr>
          <w:rFonts w:hint="eastAsia" w:ascii="宋体" w:hAnsi="宋体"/>
          <w:sz w:val="24"/>
          <w:szCs w:val="24"/>
        </w:rPr>
      </w:pPr>
      <w:r>
        <w:rPr>
          <w:rFonts w:hint="eastAsia" w:ascii="宋体" w:hAnsi="宋体"/>
          <w:sz w:val="24"/>
          <w:szCs w:val="24"/>
        </w:rPr>
        <w:t>投标方使用的成件和外购件应实行商品三包原则，选用寿命长、安全可靠、故障率低的成件和外购件,并引入可靠性设计和制造 ,以保证辅机系统具备长期、稳定工作的能力；为提高或确保辅机系统的性能，确需采用新的关键（或重要）外购件时，必须经过充分调研和论证，必要时应经过验证试验或由生产厂家提供可靠的试验验证证明数据。</w:t>
      </w:r>
    </w:p>
    <w:p w14:paraId="2609310E">
      <w:pPr>
        <w:spacing w:line="360" w:lineRule="auto"/>
        <w:ind w:firstLine="0" w:firstLineChars="0"/>
        <w:rPr>
          <w:rFonts w:hint="eastAsia" w:ascii="宋体" w:hAnsi="宋体"/>
          <w:sz w:val="24"/>
          <w:szCs w:val="24"/>
        </w:rPr>
      </w:pPr>
      <w:bookmarkStart w:id="97" w:name="_Toc4917"/>
      <w:bookmarkStart w:id="98" w:name="_Toc22300"/>
      <w:bookmarkStart w:id="99" w:name="_Toc19415"/>
      <w:bookmarkStart w:id="100" w:name="_Toc183380858"/>
      <w:bookmarkStart w:id="101" w:name="_Toc23862"/>
      <w:bookmarkStart w:id="102" w:name="_Toc1724725868"/>
      <w:bookmarkStart w:id="103" w:name="_Toc71011134"/>
      <w:bookmarkStart w:id="104" w:name="_Toc19080"/>
      <w:bookmarkStart w:id="105" w:name="_Toc164821296"/>
      <w:bookmarkStart w:id="106" w:name="_Toc3505"/>
      <w:bookmarkStart w:id="107" w:name="_Toc1045703778"/>
      <w:bookmarkStart w:id="108" w:name="_Toc17139"/>
      <w:bookmarkStart w:id="109" w:name="_Toc15360"/>
      <w:bookmarkStart w:id="110" w:name="_Toc577"/>
      <w:bookmarkStart w:id="111" w:name="_Toc2053926264"/>
      <w:bookmarkStart w:id="112" w:name="_Toc11030"/>
      <w:r>
        <w:rPr>
          <w:rFonts w:hint="eastAsia" w:ascii="宋体" w:hAnsi="宋体"/>
          <w:sz w:val="24"/>
          <w:szCs w:val="24"/>
        </w:rPr>
        <w:t xml:space="preserve">   2.2 维修性</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49ABAC38">
      <w:pPr>
        <w:spacing w:line="360" w:lineRule="auto"/>
        <w:ind w:firstLine="240" w:firstLineChars="100"/>
        <w:rPr>
          <w:rFonts w:hint="eastAsia" w:ascii="宋体" w:hAnsi="宋体"/>
          <w:sz w:val="24"/>
          <w:szCs w:val="24"/>
        </w:rPr>
      </w:pPr>
      <w:r>
        <w:rPr>
          <w:rFonts w:hint="eastAsia" w:ascii="宋体" w:hAnsi="宋体"/>
          <w:sz w:val="24"/>
          <w:szCs w:val="24"/>
        </w:rPr>
        <w:t xml:space="preserve">  2.2.1 设备外型应美观大方，满足技术要求；而且应维护方便，更换油滤、散热器等有关零部件时易操作；为保证维修性，管道离地距离应不少于0.3米、离墙距离不少于0.5米；辅机系统整体管路布局应考虑维修检查时的人体通道设计。</w:t>
      </w:r>
    </w:p>
    <w:p w14:paraId="59FABAC8">
      <w:pPr>
        <w:spacing w:line="360" w:lineRule="auto"/>
        <w:ind w:firstLine="240" w:firstLineChars="100"/>
        <w:rPr>
          <w:rFonts w:hint="eastAsia" w:ascii="宋体" w:hAnsi="宋体"/>
          <w:sz w:val="24"/>
          <w:szCs w:val="24"/>
        </w:rPr>
      </w:pPr>
      <w:r>
        <w:rPr>
          <w:rFonts w:hint="eastAsia" w:ascii="宋体" w:hAnsi="宋体"/>
          <w:sz w:val="24"/>
          <w:szCs w:val="24"/>
        </w:rPr>
        <w:t xml:space="preserve">  2.2.2 对于主要的部件必须提出使用期限； </w:t>
      </w:r>
    </w:p>
    <w:p w14:paraId="02DC6DB7">
      <w:pPr>
        <w:spacing w:line="360" w:lineRule="auto"/>
        <w:ind w:firstLine="240" w:firstLineChars="100"/>
        <w:rPr>
          <w:rFonts w:hint="eastAsia" w:ascii="宋体" w:hAnsi="宋体"/>
          <w:sz w:val="24"/>
          <w:szCs w:val="24"/>
        </w:rPr>
      </w:pPr>
      <w:r>
        <w:rPr>
          <w:rFonts w:hint="eastAsia" w:ascii="宋体" w:hAnsi="宋体"/>
          <w:sz w:val="24"/>
          <w:szCs w:val="24"/>
        </w:rPr>
        <w:t xml:space="preserve">  2.2.3 对于油滤滤芯、橡胶密封件等应明确使用寿命，确保到期更换。</w:t>
      </w:r>
    </w:p>
    <w:p w14:paraId="5D69BDE6">
      <w:pPr>
        <w:spacing w:line="360" w:lineRule="auto"/>
        <w:ind w:firstLine="240" w:firstLineChars="100"/>
        <w:rPr>
          <w:rFonts w:hint="eastAsia" w:ascii="宋体" w:hAnsi="宋体"/>
          <w:strike/>
          <w:sz w:val="24"/>
          <w:szCs w:val="24"/>
        </w:rPr>
      </w:pPr>
      <w:r>
        <w:rPr>
          <w:rFonts w:hint="eastAsia" w:ascii="宋体" w:hAnsi="宋体"/>
          <w:sz w:val="24"/>
          <w:szCs w:val="24"/>
        </w:rPr>
        <w:t xml:space="preserve">  2.2.4 </w:t>
      </w:r>
      <w:r>
        <w:rPr>
          <w:rFonts w:hint="eastAsia" w:ascii="宋体" w:hAnsi="宋体"/>
          <w:color w:val="EE0000"/>
          <w:sz w:val="24"/>
          <w:szCs w:val="24"/>
        </w:rPr>
        <w:t>设备和管路</w:t>
      </w:r>
      <w:r>
        <w:rPr>
          <w:rFonts w:hint="eastAsia" w:ascii="宋体" w:hAnsi="宋体"/>
          <w:sz w:val="24"/>
          <w:szCs w:val="24"/>
        </w:rPr>
        <w:t>具有良好的维护、维修性；设备配件的更换、维护应方便、简便，操作性良好。</w:t>
      </w:r>
    </w:p>
    <w:p w14:paraId="3CA71825">
      <w:pPr>
        <w:spacing w:line="360" w:lineRule="auto"/>
        <w:ind w:firstLine="480"/>
        <w:rPr>
          <w:rFonts w:hint="eastAsia" w:ascii="宋体" w:hAnsi="宋体"/>
          <w:sz w:val="24"/>
          <w:szCs w:val="24"/>
        </w:rPr>
      </w:pPr>
      <w:r>
        <w:rPr>
          <w:rFonts w:hint="eastAsia" w:ascii="宋体" w:hAnsi="宋体"/>
          <w:sz w:val="24"/>
          <w:szCs w:val="24"/>
        </w:rPr>
        <w:t>2.2.5 应配置一定比例的易损件做为备件。</w:t>
      </w:r>
    </w:p>
    <w:p w14:paraId="0CCB6611">
      <w:pPr>
        <w:spacing w:line="360" w:lineRule="auto"/>
        <w:ind w:firstLine="0" w:firstLineChars="0"/>
        <w:rPr>
          <w:rFonts w:hint="eastAsia" w:ascii="宋体" w:hAnsi="宋体"/>
          <w:sz w:val="24"/>
          <w:szCs w:val="24"/>
        </w:rPr>
      </w:pPr>
      <w:bookmarkStart w:id="113" w:name="_Toc13667"/>
      <w:bookmarkStart w:id="114" w:name="_Toc726246036"/>
      <w:bookmarkStart w:id="115" w:name="_Toc12791"/>
      <w:bookmarkStart w:id="116" w:name="_Toc28145"/>
      <w:bookmarkStart w:id="117" w:name="_Toc31993"/>
      <w:bookmarkStart w:id="118" w:name="_Toc189712671"/>
      <w:bookmarkStart w:id="119" w:name="_Toc30373"/>
      <w:bookmarkStart w:id="120" w:name="_Toc21697"/>
      <w:bookmarkStart w:id="121" w:name="_Toc3904"/>
      <w:bookmarkStart w:id="122" w:name="_Toc816436548"/>
      <w:bookmarkStart w:id="123" w:name="_Toc1694818706"/>
      <w:bookmarkStart w:id="124" w:name="_Toc1172655257"/>
      <w:bookmarkStart w:id="125" w:name="_Toc123858422"/>
      <w:bookmarkStart w:id="126" w:name="_Toc17944"/>
      <w:bookmarkStart w:id="127" w:name="_Toc1123"/>
      <w:bookmarkStart w:id="128" w:name="_Toc32410"/>
      <w:r>
        <w:rPr>
          <w:rFonts w:hint="eastAsia" w:ascii="宋体" w:hAnsi="宋体"/>
          <w:sz w:val="24"/>
          <w:szCs w:val="24"/>
        </w:rPr>
        <w:t xml:space="preserve">   2.3 安全性</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hint="eastAsia" w:ascii="宋体" w:hAnsi="宋体"/>
          <w:sz w:val="24"/>
          <w:szCs w:val="24"/>
        </w:rPr>
        <w:t>：</w:t>
      </w:r>
    </w:p>
    <w:p w14:paraId="72176494">
      <w:pPr>
        <w:spacing w:line="360" w:lineRule="auto"/>
        <w:ind w:firstLineChars="0"/>
        <w:rPr>
          <w:rFonts w:hint="eastAsia" w:ascii="宋体" w:hAnsi="宋体"/>
          <w:sz w:val="24"/>
          <w:szCs w:val="24"/>
        </w:rPr>
      </w:pPr>
      <w:r>
        <w:rPr>
          <w:rFonts w:hint="eastAsia" w:ascii="宋体" w:hAnsi="宋体"/>
          <w:sz w:val="24"/>
          <w:szCs w:val="24"/>
        </w:rPr>
        <w:t xml:space="preserve">   2.3.1 所有高速旋转设备都须加装安全网罩；</w:t>
      </w:r>
    </w:p>
    <w:p w14:paraId="067A69C5">
      <w:pPr>
        <w:spacing w:line="360" w:lineRule="auto"/>
        <w:ind w:firstLineChars="0"/>
        <w:rPr>
          <w:rFonts w:hint="eastAsia" w:ascii="宋体" w:hAnsi="宋体"/>
          <w:sz w:val="24"/>
          <w:szCs w:val="24"/>
        </w:rPr>
      </w:pPr>
      <w:r>
        <w:rPr>
          <w:rFonts w:hint="eastAsia" w:ascii="宋体" w:hAnsi="宋体"/>
          <w:sz w:val="24"/>
          <w:szCs w:val="24"/>
        </w:rPr>
        <w:t xml:space="preserve">   2.3.2 所使用的电气元件应符合安全、防爆要求；</w:t>
      </w:r>
    </w:p>
    <w:p w14:paraId="423A53F3">
      <w:pPr>
        <w:spacing w:line="360" w:lineRule="auto"/>
        <w:ind w:firstLineChars="0"/>
        <w:rPr>
          <w:rFonts w:hint="eastAsia" w:ascii="宋体" w:hAnsi="宋体"/>
          <w:sz w:val="24"/>
          <w:szCs w:val="24"/>
        </w:rPr>
      </w:pPr>
      <w:r>
        <w:rPr>
          <w:rFonts w:hint="eastAsia" w:ascii="宋体" w:hAnsi="宋体"/>
          <w:sz w:val="24"/>
          <w:szCs w:val="24"/>
        </w:rPr>
        <w:t xml:space="preserve">   2.3.3 高温油管、水管等应按国标要求采用不同的标识，以示区别。</w:t>
      </w:r>
    </w:p>
    <w:p w14:paraId="52B375FB">
      <w:pPr>
        <w:spacing w:line="360" w:lineRule="auto"/>
        <w:ind w:firstLine="240" w:firstLineChars="100"/>
        <w:rPr>
          <w:rFonts w:hint="eastAsia" w:ascii="宋体" w:hAnsi="宋体"/>
          <w:color w:val="EE0000"/>
          <w:sz w:val="24"/>
          <w:szCs w:val="24"/>
        </w:rPr>
      </w:pPr>
      <w:r>
        <w:rPr>
          <w:rFonts w:hint="eastAsia" w:ascii="宋体" w:hAnsi="宋体"/>
          <w:sz w:val="24"/>
          <w:szCs w:val="24"/>
        </w:rPr>
        <w:t xml:space="preserve"> </w:t>
      </w:r>
      <w:r>
        <w:rPr>
          <w:rFonts w:hint="eastAsia" w:ascii="宋体" w:hAnsi="宋体"/>
          <w:color w:val="EE0000"/>
          <w:sz w:val="24"/>
          <w:szCs w:val="24"/>
        </w:rPr>
        <w:t xml:space="preserve"> 2.3.4 管道和设备的使用安全性应符合国家和设计方、招标方的相关标准规定，施工时应采取切实可行的安全措施，应通过招标方所在地的相关安全、环保等机构的验收。</w:t>
      </w:r>
    </w:p>
    <w:p w14:paraId="49C1FCD1">
      <w:pPr>
        <w:spacing w:line="360" w:lineRule="auto"/>
        <w:ind w:firstLine="0" w:firstLineChars="0"/>
        <w:rPr>
          <w:rFonts w:hint="eastAsia" w:ascii="宋体" w:hAnsi="宋体"/>
          <w:sz w:val="24"/>
          <w:szCs w:val="24"/>
        </w:rPr>
      </w:pPr>
      <w:bookmarkStart w:id="129" w:name="_Toc10437"/>
      <w:bookmarkStart w:id="130" w:name="_Toc15964"/>
      <w:bookmarkStart w:id="131" w:name="_Toc56690976"/>
      <w:bookmarkStart w:id="132" w:name="_Toc429"/>
      <w:bookmarkStart w:id="133" w:name="_Toc1375763333"/>
      <w:bookmarkStart w:id="134" w:name="_Toc23162"/>
      <w:bookmarkStart w:id="135" w:name="_Toc1817146822"/>
      <w:bookmarkStart w:id="136" w:name="_Toc23622"/>
      <w:bookmarkStart w:id="137" w:name="_Toc11765"/>
      <w:bookmarkStart w:id="138" w:name="_Toc1431162405"/>
      <w:bookmarkStart w:id="139" w:name="_Toc6440653"/>
      <w:bookmarkStart w:id="140" w:name="_Toc29915"/>
      <w:bookmarkStart w:id="141" w:name="_Toc11576"/>
      <w:bookmarkStart w:id="142" w:name="_Toc18763"/>
      <w:bookmarkStart w:id="143" w:name="_Toc1519831798"/>
      <w:bookmarkStart w:id="144" w:name="_Toc25433"/>
      <w:r>
        <w:rPr>
          <w:rFonts w:hint="eastAsia" w:ascii="宋体" w:hAnsi="宋体"/>
          <w:sz w:val="24"/>
          <w:szCs w:val="24"/>
        </w:rPr>
        <w:t xml:space="preserve">   2.4 保障性</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79557D9E">
      <w:pPr>
        <w:spacing w:line="360" w:lineRule="auto"/>
        <w:ind w:firstLine="240" w:firstLineChars="100"/>
        <w:rPr>
          <w:rFonts w:hint="eastAsia" w:ascii="宋体" w:hAnsi="宋体"/>
          <w:sz w:val="24"/>
          <w:szCs w:val="24"/>
          <w:highlight w:val="none"/>
        </w:rPr>
      </w:pPr>
      <w:r>
        <w:rPr>
          <w:rFonts w:hint="eastAsia" w:ascii="宋体" w:hAnsi="宋体"/>
          <w:sz w:val="24"/>
          <w:szCs w:val="24"/>
          <w:highlight w:val="none"/>
        </w:rPr>
        <w:t xml:space="preserve">  2.4.1 建议参考现场现有设备的品牌和规格进行采购。</w:t>
      </w:r>
    </w:p>
    <w:p w14:paraId="320CC793">
      <w:pPr>
        <w:spacing w:line="360" w:lineRule="auto"/>
        <w:ind w:firstLine="480"/>
        <w:rPr>
          <w:rFonts w:hint="eastAsia" w:ascii="宋体" w:hAnsi="宋体"/>
          <w:sz w:val="24"/>
          <w:szCs w:val="24"/>
        </w:rPr>
      </w:pPr>
      <w:r>
        <w:rPr>
          <w:rFonts w:hint="eastAsia" w:ascii="宋体" w:hAnsi="宋体"/>
          <w:sz w:val="24"/>
          <w:szCs w:val="24"/>
        </w:rPr>
        <w:t>2.4.2 投标方应向招标方提供采购外购件及易损件的型号、厂家信息、使用维护要求、说明书等，确保今后维护保障需求。</w:t>
      </w:r>
    </w:p>
    <w:p w14:paraId="2F513097">
      <w:pPr>
        <w:spacing w:line="360" w:lineRule="auto"/>
        <w:ind w:firstLine="240" w:firstLineChars="100"/>
        <w:rPr>
          <w:rFonts w:hint="eastAsia" w:ascii="宋体" w:hAnsi="宋体"/>
          <w:sz w:val="24"/>
          <w:szCs w:val="24"/>
        </w:rPr>
      </w:pPr>
      <w:r>
        <w:rPr>
          <w:rFonts w:hint="eastAsia" w:ascii="宋体" w:hAnsi="宋体"/>
          <w:sz w:val="24"/>
          <w:szCs w:val="24"/>
        </w:rPr>
        <w:t xml:space="preserve">  2.4.3 设备功能相近的，选取的外购件型号规格尽量一致，有一定的互换性。</w:t>
      </w:r>
    </w:p>
    <w:p w14:paraId="1E700D37">
      <w:pPr>
        <w:spacing w:line="360" w:lineRule="auto"/>
        <w:ind w:firstLine="240" w:firstLineChars="100"/>
        <w:rPr>
          <w:rFonts w:hint="eastAsia" w:ascii="宋体" w:hAnsi="宋体"/>
          <w:sz w:val="24"/>
          <w:szCs w:val="24"/>
        </w:rPr>
      </w:pPr>
      <w:r>
        <w:rPr>
          <w:rFonts w:hint="eastAsia" w:ascii="宋体" w:hAnsi="宋体"/>
          <w:sz w:val="24"/>
          <w:szCs w:val="24"/>
        </w:rPr>
        <w:t xml:space="preserve">  2.4.4 在保证质量和性能的同时，尽量选用市场上容易采购及供货期较短的产品。</w:t>
      </w:r>
    </w:p>
    <w:p w14:paraId="4BB7B492">
      <w:pPr>
        <w:spacing w:line="360" w:lineRule="auto"/>
        <w:ind w:firstLine="0" w:firstLineChars="0"/>
        <w:rPr>
          <w:rFonts w:hint="eastAsia" w:ascii="宋体" w:hAnsi="宋体"/>
          <w:sz w:val="24"/>
          <w:szCs w:val="24"/>
        </w:rPr>
      </w:pPr>
      <w:bookmarkStart w:id="145" w:name="_Toc15729"/>
      <w:bookmarkStart w:id="146" w:name="_Toc11575"/>
      <w:bookmarkStart w:id="147" w:name="_Toc8982"/>
      <w:bookmarkStart w:id="148" w:name="_Toc32738"/>
      <w:bookmarkStart w:id="149" w:name="_Toc982"/>
      <w:bookmarkStart w:id="150" w:name="_Toc6006"/>
      <w:bookmarkStart w:id="151" w:name="_Toc14280"/>
      <w:bookmarkStart w:id="152" w:name="_Toc21835"/>
      <w:bookmarkStart w:id="153" w:name="_Toc1714496898"/>
      <w:bookmarkStart w:id="154" w:name="_Toc1253183992"/>
      <w:bookmarkStart w:id="155" w:name="_Toc5428"/>
      <w:bookmarkStart w:id="156" w:name="_Toc1287"/>
      <w:bookmarkStart w:id="157" w:name="_Toc1446950390"/>
      <w:bookmarkStart w:id="158" w:name="_Toc1415414820"/>
      <w:bookmarkStart w:id="159" w:name="_Toc1837986513"/>
      <w:bookmarkStart w:id="160" w:name="_Toc2133353787"/>
      <w:r>
        <w:rPr>
          <w:rFonts w:hint="eastAsia" w:ascii="宋体" w:hAnsi="宋体"/>
          <w:sz w:val="24"/>
          <w:szCs w:val="24"/>
        </w:rPr>
        <w:t xml:space="preserve">   2.5 测试性</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61972AB7">
      <w:pPr>
        <w:spacing w:line="360" w:lineRule="auto"/>
        <w:ind w:left="420" w:firstLine="0" w:firstLineChars="0"/>
        <w:rPr>
          <w:rFonts w:hint="eastAsia" w:ascii="宋体" w:hAnsi="宋体"/>
          <w:sz w:val="24"/>
          <w:szCs w:val="24"/>
        </w:rPr>
      </w:pPr>
      <w:r>
        <w:rPr>
          <w:rFonts w:hint="eastAsia" w:ascii="宋体" w:hAnsi="宋体"/>
          <w:sz w:val="24"/>
          <w:szCs w:val="24"/>
        </w:rPr>
        <w:t xml:space="preserve"> 2.5.1 </w:t>
      </w:r>
      <w:r>
        <w:rPr>
          <w:rFonts w:hint="eastAsia" w:ascii="宋体" w:hAnsi="宋体"/>
          <w:strike/>
          <w:sz w:val="24"/>
          <w:szCs w:val="24"/>
        </w:rPr>
        <w:t>设计</w:t>
      </w:r>
      <w:r>
        <w:rPr>
          <w:rFonts w:hint="eastAsia" w:ascii="宋体" w:hAnsi="宋体"/>
          <w:sz w:val="24"/>
          <w:szCs w:val="24"/>
        </w:rPr>
        <w:t>选取的传感器测试精度应满足测试精度，并且结构应安装方便。</w:t>
      </w:r>
    </w:p>
    <w:p w14:paraId="7F4E9AF9">
      <w:pPr>
        <w:spacing w:line="360" w:lineRule="auto"/>
        <w:ind w:left="420" w:firstLine="0" w:firstLineChars="0"/>
        <w:rPr>
          <w:rFonts w:hint="eastAsia" w:ascii="宋体" w:hAnsi="宋体"/>
          <w:sz w:val="24"/>
          <w:szCs w:val="24"/>
        </w:rPr>
      </w:pPr>
      <w:r>
        <w:rPr>
          <w:rFonts w:hint="eastAsia" w:ascii="宋体" w:hAnsi="宋体"/>
          <w:sz w:val="24"/>
          <w:szCs w:val="24"/>
        </w:rPr>
        <w:t xml:space="preserve"> 2.5.2 为了提高检测的精度，传感器的传输线采用屏蔽线连接，消除各种干扰。</w:t>
      </w:r>
    </w:p>
    <w:p w14:paraId="059C4343">
      <w:pPr>
        <w:spacing w:line="360" w:lineRule="auto"/>
        <w:ind w:left="420" w:firstLine="0" w:firstLineChars="0"/>
        <w:rPr>
          <w:rFonts w:hint="eastAsia" w:ascii="宋体" w:hAnsi="宋体"/>
          <w:sz w:val="24"/>
          <w:szCs w:val="24"/>
        </w:rPr>
      </w:pPr>
      <w:r>
        <w:rPr>
          <w:rFonts w:hint="eastAsia" w:ascii="宋体" w:hAnsi="宋体"/>
          <w:sz w:val="24"/>
          <w:szCs w:val="24"/>
        </w:rPr>
        <w:t xml:space="preserve"> 2.5.3 辅机系统的健康管理功能应能有效防止、监测试验过程中的误操作现象。</w:t>
      </w:r>
      <w:bookmarkStart w:id="161" w:name="_Toc32705"/>
      <w:bookmarkStart w:id="162" w:name="_Toc27157"/>
      <w:bookmarkStart w:id="163" w:name="_Toc6847"/>
      <w:bookmarkStart w:id="164" w:name="_Toc484617149"/>
      <w:bookmarkStart w:id="165" w:name="_Toc21612"/>
      <w:bookmarkStart w:id="166" w:name="_Toc22841"/>
      <w:bookmarkStart w:id="167" w:name="_Toc477190392"/>
      <w:bookmarkStart w:id="168" w:name="_Toc9906"/>
      <w:bookmarkStart w:id="169" w:name="_Toc6611"/>
      <w:bookmarkStart w:id="170" w:name="_Toc1649790534"/>
      <w:bookmarkStart w:id="171" w:name="_Toc703705778"/>
      <w:bookmarkStart w:id="172" w:name="_Toc1818845344"/>
      <w:bookmarkStart w:id="173" w:name="_Toc4798"/>
      <w:bookmarkStart w:id="174" w:name="_Toc1485346787"/>
      <w:bookmarkStart w:id="175" w:name="_Toc30410"/>
      <w:bookmarkStart w:id="176" w:name="_Toc32555"/>
    </w:p>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14:paraId="56CD1E1B">
      <w:pPr>
        <w:spacing w:line="360" w:lineRule="auto"/>
        <w:ind w:firstLine="0" w:firstLineChars="0"/>
        <w:rPr>
          <w:rFonts w:hint="eastAsia" w:ascii="宋体" w:hAnsi="宋体"/>
          <w:b/>
          <w:bCs/>
          <w:sz w:val="24"/>
          <w:szCs w:val="24"/>
        </w:rPr>
      </w:pPr>
      <w:bookmarkStart w:id="177" w:name="_Toc16710"/>
      <w:bookmarkStart w:id="178" w:name="_Toc1085434763"/>
      <w:bookmarkStart w:id="179" w:name="_Toc505570126"/>
      <w:bookmarkStart w:id="180" w:name="_Toc398680113"/>
      <w:bookmarkStart w:id="181" w:name="_Toc1151724382"/>
      <w:bookmarkStart w:id="182" w:name="_Toc12682"/>
      <w:bookmarkStart w:id="183" w:name="_Toc1615042086"/>
      <w:bookmarkStart w:id="184" w:name="_Toc15787636"/>
      <w:bookmarkStart w:id="185" w:name="_Toc29832"/>
      <w:r>
        <w:rPr>
          <w:rFonts w:hint="eastAsia" w:ascii="宋体" w:hAnsi="宋体"/>
          <w:b/>
          <w:bCs/>
          <w:sz w:val="24"/>
          <w:szCs w:val="24"/>
        </w:rPr>
        <w:t xml:space="preserve"> 3、适用标准与使用环境</w:t>
      </w:r>
      <w:bookmarkEnd w:id="177"/>
      <w:bookmarkEnd w:id="178"/>
      <w:bookmarkEnd w:id="179"/>
      <w:bookmarkEnd w:id="180"/>
      <w:bookmarkEnd w:id="181"/>
      <w:bookmarkEnd w:id="182"/>
      <w:bookmarkEnd w:id="183"/>
      <w:bookmarkEnd w:id="184"/>
      <w:bookmarkEnd w:id="185"/>
    </w:p>
    <w:p w14:paraId="1608D790">
      <w:pPr>
        <w:spacing w:line="360" w:lineRule="auto"/>
        <w:ind w:firstLine="0" w:firstLineChars="0"/>
        <w:rPr>
          <w:rFonts w:hint="eastAsia" w:ascii="宋体" w:hAnsi="宋体"/>
          <w:sz w:val="24"/>
          <w:szCs w:val="24"/>
        </w:rPr>
      </w:pPr>
      <w:bookmarkStart w:id="186" w:name="_Toc495474410"/>
      <w:bookmarkStart w:id="187" w:name="_Toc23865"/>
      <w:bookmarkStart w:id="188" w:name="_Toc1547710260"/>
      <w:bookmarkStart w:id="189" w:name="_Toc358356280"/>
      <w:bookmarkStart w:id="190" w:name="_Toc577160944"/>
      <w:bookmarkStart w:id="191" w:name="_Toc967941710"/>
      <w:bookmarkStart w:id="192" w:name="_Toc5337"/>
      <w:bookmarkStart w:id="193" w:name="_Toc15674"/>
      <w:r>
        <w:rPr>
          <w:rFonts w:hint="eastAsia" w:ascii="宋体" w:hAnsi="宋体"/>
          <w:sz w:val="24"/>
          <w:szCs w:val="24"/>
        </w:rPr>
        <w:t xml:space="preserve">   3.1 适用标准</w:t>
      </w:r>
      <w:bookmarkEnd w:id="186"/>
      <w:bookmarkEnd w:id="187"/>
      <w:bookmarkEnd w:id="188"/>
      <w:bookmarkEnd w:id="189"/>
      <w:bookmarkEnd w:id="190"/>
      <w:bookmarkEnd w:id="191"/>
      <w:bookmarkEnd w:id="192"/>
      <w:bookmarkEnd w:id="193"/>
    </w:p>
    <w:p w14:paraId="6C427C69">
      <w:pPr>
        <w:spacing w:line="360" w:lineRule="auto"/>
        <w:ind w:left="420" w:firstLine="0" w:firstLineChars="0"/>
        <w:rPr>
          <w:rFonts w:hint="eastAsia" w:ascii="宋体" w:hAnsi="宋体"/>
          <w:sz w:val="24"/>
          <w:szCs w:val="24"/>
        </w:rPr>
      </w:pPr>
      <w:bookmarkStart w:id="194" w:name="_Toc1719381911"/>
      <w:r>
        <w:rPr>
          <w:rFonts w:hint="eastAsia" w:ascii="宋体" w:hAnsi="宋体"/>
          <w:sz w:val="24"/>
          <w:szCs w:val="24"/>
        </w:rPr>
        <w:t xml:space="preserve"> 3.1.1 设备的安全保护设施</w:t>
      </w:r>
      <w:bookmarkEnd w:id="194"/>
    </w:p>
    <w:p w14:paraId="4DABC4D3">
      <w:pPr>
        <w:spacing w:line="360" w:lineRule="auto"/>
        <w:ind w:firstLine="480"/>
        <w:rPr>
          <w:rFonts w:hint="eastAsia" w:ascii="宋体" w:hAnsi="宋体"/>
          <w:sz w:val="24"/>
          <w:szCs w:val="24"/>
        </w:rPr>
      </w:pPr>
      <w:r>
        <w:rPr>
          <w:rFonts w:hint="eastAsia" w:ascii="宋体" w:hAnsi="宋体"/>
          <w:sz w:val="24"/>
          <w:szCs w:val="24"/>
        </w:rPr>
        <w:t>设备须符合中华人民共和国国家安全标准，当中华人民共和国国家安全标准与其它标准发生冲突时，应执行中华人民共和国国家安全标准，当中华人民共和国国家安全标准无相关要求时，应符合国际现行标准。</w:t>
      </w:r>
    </w:p>
    <w:p w14:paraId="51AAB615">
      <w:pPr>
        <w:spacing w:line="360" w:lineRule="auto"/>
        <w:ind w:left="420" w:firstLine="0" w:firstLineChars="0"/>
        <w:rPr>
          <w:rFonts w:hint="eastAsia" w:ascii="宋体" w:hAnsi="宋体"/>
          <w:sz w:val="24"/>
          <w:szCs w:val="24"/>
        </w:rPr>
      </w:pPr>
      <w:bookmarkStart w:id="195" w:name="_Toc1893820848"/>
      <w:r>
        <w:rPr>
          <w:rFonts w:hint="eastAsia" w:ascii="宋体" w:hAnsi="宋体"/>
          <w:sz w:val="24"/>
          <w:szCs w:val="24"/>
        </w:rPr>
        <w:t xml:space="preserve"> 3.1.2 设备的环保标准</w:t>
      </w:r>
      <w:bookmarkEnd w:id="195"/>
    </w:p>
    <w:p w14:paraId="1D181EE5">
      <w:pPr>
        <w:spacing w:line="360" w:lineRule="auto"/>
        <w:ind w:left="420" w:firstLine="0" w:firstLineChars="0"/>
        <w:rPr>
          <w:rFonts w:hint="eastAsia" w:ascii="宋体" w:hAnsi="宋体"/>
          <w:sz w:val="24"/>
          <w:szCs w:val="24"/>
        </w:rPr>
      </w:pPr>
      <w:r>
        <w:rPr>
          <w:rFonts w:hint="eastAsia" w:ascii="宋体" w:hAnsi="宋体"/>
          <w:sz w:val="24"/>
          <w:szCs w:val="24"/>
        </w:rPr>
        <w:t xml:space="preserve"> 投标人须保证设备组成及使用中不含有重金属及其它有害物质。</w:t>
      </w:r>
    </w:p>
    <w:p w14:paraId="4165F3CF">
      <w:pPr>
        <w:spacing w:line="360" w:lineRule="auto"/>
        <w:ind w:firstLine="480"/>
        <w:rPr>
          <w:rFonts w:hint="eastAsia" w:ascii="宋体" w:hAnsi="宋体"/>
          <w:sz w:val="24"/>
          <w:szCs w:val="24"/>
        </w:rPr>
      </w:pPr>
      <w:r>
        <w:rPr>
          <w:rFonts w:hint="eastAsia" w:ascii="宋体" w:hAnsi="宋体"/>
          <w:sz w:val="24"/>
          <w:szCs w:val="24"/>
        </w:rPr>
        <w:t>在设备通电待机情况下，附近的微波和工频电场辐射强度均不能超过《工作场所有害因素职业接触限值》（GBZ 2.1）的规定；试验时，暗室和屏蔽室外的所有设备和配套电缆也需满足该标准。</w:t>
      </w:r>
    </w:p>
    <w:p w14:paraId="7F472403">
      <w:pPr>
        <w:spacing w:line="360" w:lineRule="auto"/>
        <w:ind w:left="420" w:firstLine="0" w:firstLineChars="0"/>
        <w:rPr>
          <w:rFonts w:hint="eastAsia" w:ascii="宋体" w:hAnsi="宋体"/>
          <w:sz w:val="24"/>
          <w:szCs w:val="24"/>
        </w:rPr>
      </w:pPr>
      <w:bookmarkStart w:id="196" w:name="_Toc1175914542"/>
      <w:r>
        <w:rPr>
          <w:rFonts w:hint="eastAsia" w:ascii="宋体" w:hAnsi="宋体"/>
          <w:sz w:val="24"/>
          <w:szCs w:val="24"/>
        </w:rPr>
        <w:t xml:space="preserve"> 3.1.3 其他说明</w:t>
      </w:r>
      <w:bookmarkEnd w:id="196"/>
    </w:p>
    <w:p w14:paraId="673D82CB">
      <w:pPr>
        <w:spacing w:line="360" w:lineRule="auto"/>
        <w:ind w:firstLine="480"/>
        <w:rPr>
          <w:rFonts w:hint="eastAsia" w:ascii="宋体" w:hAnsi="宋体"/>
          <w:sz w:val="24"/>
          <w:szCs w:val="24"/>
        </w:rPr>
      </w:pPr>
      <w:r>
        <w:rPr>
          <w:rFonts w:hint="eastAsia" w:ascii="宋体" w:hAnsi="宋体"/>
          <w:sz w:val="24"/>
          <w:szCs w:val="24"/>
        </w:rPr>
        <w:t>本技术要求提供的是最低的技术要求，并未对一切技术细节做出规定，也未充分引述有关标准和规范的条文，投标人应保证提供符合技术要求和有关标准、规范的优质产品。</w:t>
      </w:r>
    </w:p>
    <w:p w14:paraId="3DCFA1C1">
      <w:pPr>
        <w:spacing w:line="360" w:lineRule="auto"/>
        <w:ind w:firstLine="480"/>
        <w:rPr>
          <w:rFonts w:hint="eastAsia" w:ascii="宋体" w:hAnsi="宋体"/>
          <w:sz w:val="24"/>
          <w:szCs w:val="24"/>
        </w:rPr>
      </w:pPr>
      <w:r>
        <w:rPr>
          <w:rFonts w:hint="eastAsia" w:ascii="宋体" w:hAnsi="宋体"/>
          <w:sz w:val="24"/>
          <w:szCs w:val="24"/>
        </w:rPr>
        <w:t>本技术要求所使用的标准和规范如与投标人所执行的标准和规范发生差异时，按较高标准和规范执行。</w:t>
      </w:r>
    </w:p>
    <w:p w14:paraId="617D3431">
      <w:pPr>
        <w:spacing w:line="360" w:lineRule="auto"/>
        <w:ind w:firstLine="480"/>
        <w:rPr>
          <w:rFonts w:hint="eastAsia" w:ascii="宋体" w:hAnsi="宋体"/>
          <w:sz w:val="24"/>
          <w:szCs w:val="24"/>
        </w:rPr>
      </w:pPr>
      <w:r>
        <w:rPr>
          <w:rFonts w:hint="eastAsia" w:ascii="宋体" w:hAnsi="宋体"/>
          <w:sz w:val="24"/>
          <w:szCs w:val="24"/>
        </w:rPr>
        <w:t>除非在技术要求中另作规定外，投标人提供的有关技术文件均应使用国际标准、国家标准或行业标准。这些标准应为合同签字日为止最新公布发行的标准。</w:t>
      </w:r>
    </w:p>
    <w:p w14:paraId="1B4815CB">
      <w:pPr>
        <w:spacing w:line="360" w:lineRule="auto"/>
        <w:ind w:firstLine="480"/>
        <w:rPr>
          <w:rFonts w:hint="eastAsia" w:ascii="宋体" w:hAnsi="宋体"/>
          <w:sz w:val="24"/>
          <w:szCs w:val="24"/>
        </w:rPr>
      </w:pPr>
      <w:r>
        <w:rPr>
          <w:rFonts w:hint="eastAsia" w:ascii="宋体" w:hAnsi="宋体"/>
          <w:sz w:val="24"/>
          <w:szCs w:val="24"/>
        </w:rPr>
        <w:t>所有零、部件和各种仪器、仪表、传感器的计量单位应全部采用中国国家法定计量单位制单位（SI）。</w:t>
      </w:r>
    </w:p>
    <w:p w14:paraId="3778C5FE">
      <w:pPr>
        <w:spacing w:line="360" w:lineRule="auto"/>
        <w:ind w:firstLine="0" w:firstLineChars="0"/>
        <w:rPr>
          <w:rFonts w:hint="eastAsia" w:ascii="宋体" w:hAnsi="宋体"/>
          <w:sz w:val="24"/>
          <w:szCs w:val="24"/>
        </w:rPr>
      </w:pPr>
      <w:bookmarkStart w:id="197" w:name="_Toc2958"/>
      <w:bookmarkStart w:id="198" w:name="_Toc2105099854"/>
      <w:bookmarkStart w:id="199" w:name="_Toc626696892"/>
      <w:bookmarkStart w:id="200" w:name="_Toc1769699815"/>
      <w:bookmarkStart w:id="201" w:name="_Toc29815"/>
      <w:bookmarkStart w:id="202" w:name="_Toc29352"/>
      <w:bookmarkStart w:id="203" w:name="_Toc912457007"/>
      <w:bookmarkStart w:id="204" w:name="_Toc369495479"/>
      <w:r>
        <w:rPr>
          <w:rFonts w:hint="eastAsia" w:ascii="宋体" w:hAnsi="宋体"/>
          <w:sz w:val="24"/>
          <w:szCs w:val="24"/>
        </w:rPr>
        <w:t xml:space="preserve">   3.2使用环境</w:t>
      </w:r>
      <w:bookmarkEnd w:id="197"/>
      <w:bookmarkEnd w:id="198"/>
      <w:bookmarkEnd w:id="199"/>
      <w:bookmarkEnd w:id="200"/>
      <w:bookmarkEnd w:id="201"/>
      <w:bookmarkEnd w:id="202"/>
      <w:bookmarkEnd w:id="203"/>
      <w:bookmarkEnd w:id="204"/>
    </w:p>
    <w:p w14:paraId="2F50726C">
      <w:pPr>
        <w:spacing w:line="360" w:lineRule="auto"/>
        <w:ind w:left="420" w:firstLine="0" w:firstLineChars="0"/>
        <w:rPr>
          <w:rFonts w:hint="eastAsia" w:ascii="宋体" w:hAnsi="宋体"/>
          <w:sz w:val="24"/>
          <w:szCs w:val="24"/>
        </w:rPr>
      </w:pPr>
      <w:r>
        <w:rPr>
          <w:rFonts w:hint="eastAsia" w:ascii="宋体" w:hAnsi="宋体"/>
          <w:sz w:val="24"/>
          <w:szCs w:val="24"/>
        </w:rPr>
        <w:t xml:space="preserve"> 设备能长时间处在以下环境中运转：</w:t>
      </w:r>
    </w:p>
    <w:p w14:paraId="3C426836">
      <w:pPr>
        <w:spacing w:line="360" w:lineRule="auto"/>
        <w:ind w:left="420" w:firstLine="0" w:firstLineChars="0"/>
        <w:rPr>
          <w:rFonts w:hint="eastAsia" w:ascii="宋体" w:hAnsi="宋体"/>
          <w:sz w:val="24"/>
          <w:szCs w:val="24"/>
        </w:rPr>
      </w:pPr>
      <w:r>
        <w:rPr>
          <w:rFonts w:hint="eastAsia" w:ascii="宋体" w:hAnsi="宋体"/>
          <w:sz w:val="24"/>
          <w:szCs w:val="24"/>
        </w:rPr>
        <w:t xml:space="preserve"> 室内环境温度范围：（0～＋40）℃；</w:t>
      </w:r>
    </w:p>
    <w:p w14:paraId="5AA4A453">
      <w:pPr>
        <w:spacing w:line="360" w:lineRule="auto"/>
        <w:ind w:left="420" w:firstLine="0" w:firstLineChars="0"/>
        <w:rPr>
          <w:rFonts w:hint="eastAsia" w:ascii="宋体" w:hAnsi="宋体"/>
          <w:sz w:val="24"/>
          <w:szCs w:val="24"/>
        </w:rPr>
      </w:pPr>
      <w:r>
        <w:rPr>
          <w:rFonts w:hint="eastAsia" w:ascii="宋体" w:hAnsi="宋体"/>
          <w:sz w:val="24"/>
          <w:szCs w:val="24"/>
        </w:rPr>
        <w:t xml:space="preserve"> 环境相对湿度范围：50~99%RH，年平均不小于85%RH，有凝露；</w:t>
      </w:r>
    </w:p>
    <w:p w14:paraId="7940F3A4">
      <w:pPr>
        <w:spacing w:line="360" w:lineRule="auto"/>
        <w:ind w:left="420" w:firstLine="0" w:firstLineChars="0"/>
        <w:rPr>
          <w:rFonts w:hint="eastAsia" w:ascii="宋体" w:hAnsi="宋体"/>
          <w:sz w:val="24"/>
          <w:szCs w:val="24"/>
        </w:rPr>
      </w:pPr>
      <w:r>
        <w:rPr>
          <w:rFonts w:hint="eastAsia" w:ascii="宋体" w:hAnsi="宋体"/>
          <w:sz w:val="24"/>
          <w:szCs w:val="24"/>
        </w:rPr>
        <w:t xml:space="preserve"> 海拔高度：不超过100m；</w:t>
      </w:r>
    </w:p>
    <w:p w14:paraId="4BCFE592">
      <w:pPr>
        <w:spacing w:line="360" w:lineRule="auto"/>
        <w:ind w:left="420" w:firstLine="0" w:firstLineChars="0"/>
        <w:rPr>
          <w:rFonts w:hint="eastAsia" w:ascii="宋体" w:hAnsi="宋体"/>
          <w:sz w:val="24"/>
          <w:szCs w:val="24"/>
        </w:rPr>
      </w:pPr>
      <w:r>
        <w:rPr>
          <w:rFonts w:hint="eastAsia" w:ascii="宋体" w:hAnsi="宋体"/>
          <w:sz w:val="24"/>
          <w:szCs w:val="24"/>
        </w:rPr>
        <w:t xml:space="preserve"> 大气压力：（0.096～0.1014）MPa（A）；</w:t>
      </w:r>
    </w:p>
    <w:p w14:paraId="01A6E9C9">
      <w:pPr>
        <w:spacing w:line="360" w:lineRule="auto"/>
        <w:ind w:firstLine="0" w:firstLineChars="0"/>
        <w:rPr>
          <w:b/>
          <w:bCs/>
          <w:sz w:val="28"/>
          <w:szCs w:val="28"/>
        </w:rPr>
      </w:pPr>
      <w:r>
        <w:rPr>
          <w:rFonts w:hint="eastAsia" w:ascii="宋体" w:hAnsi="宋体"/>
          <w:sz w:val="24"/>
          <w:szCs w:val="24"/>
        </w:rPr>
        <w:t xml:space="preserve">    现场环境可提供的电源如下：交流电源：380V±10%，50 Hz±0.5Hz ；220V±10%，50 Hz±0.5Hz</w:t>
      </w:r>
    </w:p>
    <w:p w14:paraId="7B636C07">
      <w:pPr>
        <w:pStyle w:val="11"/>
        <w:spacing w:before="0" w:beforeAutospacing="0" w:after="0" w:line="360" w:lineRule="auto"/>
        <w:ind w:firstLine="0" w:firstLineChars="0"/>
        <w:jc w:val="both"/>
        <w:rPr>
          <w:rFonts w:hint="eastAsia" w:cs="Times New Roman"/>
          <w:b/>
          <w:bCs/>
          <w:kern w:val="2"/>
          <w:sz w:val="28"/>
          <w:szCs w:val="28"/>
        </w:rPr>
      </w:pPr>
      <w:bookmarkStart w:id="205" w:name="_Hlk182852696"/>
      <w:r>
        <w:rPr>
          <w:rFonts w:hint="eastAsia" w:cs="Times New Roman"/>
          <w:b/>
          <w:bCs/>
          <w:kern w:val="2"/>
          <w:sz w:val="28"/>
          <w:szCs w:val="28"/>
        </w:rPr>
        <w:t>四、项目风险提示</w:t>
      </w:r>
    </w:p>
    <w:p w14:paraId="60D1E4EE">
      <w:pPr>
        <w:pStyle w:val="11"/>
        <w:spacing w:before="0" w:beforeAutospacing="0" w:after="0" w:line="360" w:lineRule="auto"/>
        <w:ind w:firstLine="480"/>
        <w:jc w:val="both"/>
        <w:rPr>
          <w:rFonts w:hint="eastAsia" w:cs="Times New Roman"/>
          <w:kern w:val="2"/>
        </w:rPr>
      </w:pPr>
      <w:r>
        <w:rPr>
          <w:rFonts w:hint="eastAsia" w:cs="Times New Roman"/>
          <w:kern w:val="2"/>
        </w:rPr>
        <w:t>1、投标人（参照附件1格式）提供本项目涉及的所有设备和材料，所有设备须详细注明设备的生产厂家及品牌、品牌对应单价、规格、型号、数量、人工费用、材料费、管理费、利润等信息。投标人提供所有设备的生产厂家及品牌、规格、型号、数量等须符合并满足本项目的招标要求，对于施工过程中因设备的生产厂家及品牌、规格、型号、数量等罗列不全、不符合或不满足安装和试验要求的，由投标人自行承担。</w:t>
      </w:r>
    </w:p>
    <w:p w14:paraId="6F486602">
      <w:pPr>
        <w:pStyle w:val="11"/>
        <w:spacing w:before="0" w:beforeAutospacing="0" w:after="0" w:line="360" w:lineRule="auto"/>
        <w:ind w:firstLine="480"/>
        <w:jc w:val="both"/>
        <w:rPr>
          <w:rFonts w:hint="eastAsia" w:cs="Times New Roman"/>
          <w:kern w:val="2"/>
        </w:rPr>
      </w:pPr>
      <w:r>
        <w:rPr>
          <w:rFonts w:hint="eastAsia" w:cs="Times New Roman"/>
          <w:kern w:val="2"/>
        </w:rPr>
        <w:t>2、本项目在签订合同时，按照投标人投标文件提供的详细的设备清单中的设备品牌对应价格签订合同。实际施工中中标人原则上应按照合同落实选用的设备生产厂家及品牌，确因各种原因需要更改的，经本项目设计方和（或）招标单位同意允许投标人根据本项目的实际情况对其投标文件涉及的相关设备生产厂家及品牌、名称、型号、数量等进行修改，相应的价格结算时根据实际进行调整，但总价不能超过本项目合同价。</w:t>
      </w:r>
    </w:p>
    <w:p w14:paraId="477E5BFA">
      <w:pPr>
        <w:pStyle w:val="11"/>
        <w:spacing w:before="0" w:beforeAutospacing="0" w:after="0" w:line="360" w:lineRule="auto"/>
        <w:ind w:firstLine="480"/>
        <w:jc w:val="both"/>
        <w:rPr>
          <w:rFonts w:hint="eastAsia" w:cs="Times New Roman"/>
          <w:kern w:val="2"/>
        </w:rPr>
      </w:pPr>
      <w:r>
        <w:rPr>
          <w:rFonts w:hint="eastAsia" w:cs="Times New Roman"/>
          <w:kern w:val="2"/>
        </w:rPr>
        <w:t>3、本项目设计方案、图纸、设备选型等可能考虑不周或实施时设备供应商、实际场地等原因需要修改，可能存在施工时多个单位协调配合的矛盾，投标人需要承担项目落实中的各种风险，招标人允许投标人确因客观原因对本项目设计、图纸、设备选型等具体细节进行修改，也允许结算按实际执行的主要设备变化进行结算，但附件1清单列明外的其他辅助材料的变化不影响结算价。无论修改变化有多大，结算总价仍不能超过本项目合同价。</w:t>
      </w:r>
    </w:p>
    <w:p w14:paraId="559B6C65">
      <w:pPr>
        <w:pStyle w:val="11"/>
        <w:spacing w:before="0" w:beforeAutospacing="0" w:after="0" w:line="360" w:lineRule="auto"/>
        <w:ind w:firstLine="480"/>
        <w:jc w:val="both"/>
        <w:rPr>
          <w:rFonts w:hint="eastAsia" w:cs="Times New Roman"/>
          <w:kern w:val="2"/>
        </w:rPr>
      </w:pPr>
      <w:r>
        <w:rPr>
          <w:rFonts w:hint="eastAsia" w:cs="Times New Roman"/>
          <w:kern w:val="2"/>
        </w:rPr>
        <w:t>4、投标人须按设计方案、图纸、附件1清单内的设备规格参数等进行整体的施工深化设计，并对清单内的各设备之间的匹配度负责以及整体满足试验性能负责。投标人需要对清单内的设备及其参数有更改的，需要在投标文件内注明，并对可能造成不能满足生产和试验要求造成的损失负责。</w:t>
      </w:r>
    </w:p>
    <w:p w14:paraId="069E48A3">
      <w:pPr>
        <w:spacing w:line="360" w:lineRule="auto"/>
        <w:ind w:firstLine="480"/>
        <w:rPr>
          <w:rFonts w:hint="eastAsia" w:ascii="宋体" w:hAnsi="宋体"/>
          <w:color w:val="EE0000"/>
          <w:sz w:val="24"/>
          <w:szCs w:val="24"/>
        </w:rPr>
      </w:pPr>
      <w:r>
        <w:rPr>
          <w:rFonts w:hint="eastAsia" w:ascii="宋体" w:hAnsi="宋体"/>
          <w:color w:val="EE0000"/>
          <w:sz w:val="24"/>
          <w:szCs w:val="24"/>
        </w:rPr>
        <w:t>5、投标方务必保证本项目实施后满足与招标方现场原有低速机辅机系统匹配使用，直至本项目交钥匙工程交付招标人正常使用。</w:t>
      </w:r>
    </w:p>
    <w:p w14:paraId="294BBEFB">
      <w:pPr>
        <w:spacing w:line="360" w:lineRule="auto"/>
        <w:ind w:firstLine="199" w:firstLineChars="62"/>
        <w:rPr>
          <w:rFonts w:hint="eastAsia" w:ascii="宋体" w:hAnsi="宋体" w:cs="宋体"/>
          <w:b/>
          <w:bCs/>
          <w:spacing w:val="20"/>
          <w:sz w:val="28"/>
          <w:szCs w:val="28"/>
        </w:rPr>
      </w:pPr>
      <w:r>
        <w:rPr>
          <w:rFonts w:hint="eastAsia" w:ascii="宋体" w:hAnsi="宋体" w:cs="宋体"/>
          <w:b/>
          <w:bCs/>
          <w:spacing w:val="20"/>
          <w:sz w:val="28"/>
          <w:szCs w:val="28"/>
        </w:rPr>
        <w:t>五、安装调试和验收</w:t>
      </w:r>
    </w:p>
    <w:p w14:paraId="59EA645F">
      <w:pPr>
        <w:spacing w:after="160" w:line="360" w:lineRule="auto"/>
        <w:ind w:firstLine="0" w:firstLineChars="0"/>
        <w:rPr>
          <w:rFonts w:hint="eastAsia" w:ascii="宋体" w:hAnsi="宋体" w:cs="宋体"/>
          <w:strike/>
          <w:sz w:val="24"/>
          <w:szCs w:val="24"/>
        </w:rPr>
      </w:pPr>
      <w:bookmarkStart w:id="206" w:name="_Toc23424"/>
      <w:r>
        <w:rPr>
          <w:rFonts w:hint="eastAsia" w:ascii="宋体" w:hAnsi="宋体" w:cs="宋体"/>
          <w:b/>
          <w:bCs/>
          <w:sz w:val="24"/>
          <w:szCs w:val="24"/>
        </w:rPr>
        <w:t xml:space="preserve">    1、</w:t>
      </w:r>
      <w:r>
        <w:rPr>
          <w:rFonts w:hint="eastAsia" w:ascii="宋体" w:hAnsi="宋体" w:cs="宋体"/>
          <w:sz w:val="24"/>
          <w:szCs w:val="24"/>
        </w:rPr>
        <w:t>中标方根据招标人的各项要求负责全部责任范围内</w:t>
      </w:r>
      <w:bookmarkStart w:id="207" w:name="OLE_LINK6"/>
      <w:r>
        <w:rPr>
          <w:rFonts w:hint="eastAsia" w:ascii="宋体" w:hAnsi="宋体" w:cs="宋体"/>
          <w:color w:val="EE0000"/>
          <w:sz w:val="24"/>
          <w:szCs w:val="24"/>
        </w:rPr>
        <w:t>设备、管道、材料等</w:t>
      </w:r>
      <w:bookmarkEnd w:id="207"/>
      <w:r>
        <w:rPr>
          <w:rFonts w:hint="eastAsia" w:ascii="宋体" w:hAnsi="宋体" w:cs="宋体"/>
          <w:sz w:val="24"/>
          <w:szCs w:val="24"/>
        </w:rPr>
        <w:t>的选型、采购、制造、安装、调试等各项工作，制造和安装、调试等过程中所需设备、机械、工具均为中标方负责，招标方仅提供场地内已有机械设备可供中标方使用。</w:t>
      </w:r>
      <w:bookmarkEnd w:id="206"/>
    </w:p>
    <w:p w14:paraId="10196B67">
      <w:pPr>
        <w:adjustRightInd w:val="0"/>
        <w:snapToGrid w:val="0"/>
        <w:spacing w:line="360" w:lineRule="auto"/>
        <w:ind w:firstLine="0" w:firstLineChars="0"/>
        <w:rPr>
          <w:rFonts w:hint="eastAsia" w:ascii="宋体" w:hAnsi="宋体" w:cs="宋体"/>
          <w:sz w:val="24"/>
          <w:szCs w:val="24"/>
        </w:rPr>
      </w:pPr>
      <w:r>
        <w:rPr>
          <w:rFonts w:hint="eastAsia" w:ascii="宋体" w:hAnsi="宋体" w:cs="宋体"/>
          <w:b/>
          <w:bCs/>
          <w:sz w:val="24"/>
          <w:szCs w:val="24"/>
        </w:rPr>
        <w:t xml:space="preserve">    2、</w:t>
      </w:r>
      <w:r>
        <w:rPr>
          <w:rFonts w:hint="eastAsia" w:ascii="宋体" w:hAnsi="宋体" w:cs="宋体"/>
          <w:sz w:val="24"/>
          <w:szCs w:val="24"/>
        </w:rPr>
        <w:t>设备</w:t>
      </w:r>
      <w:r>
        <w:rPr>
          <w:rFonts w:hint="eastAsia" w:ascii="宋体" w:hAnsi="宋体" w:cs="宋体"/>
          <w:color w:val="EE0000"/>
          <w:sz w:val="24"/>
          <w:szCs w:val="24"/>
        </w:rPr>
        <w:t>和管道</w:t>
      </w:r>
      <w:r>
        <w:rPr>
          <w:rFonts w:hint="eastAsia" w:ascii="宋体" w:hAnsi="宋体" w:cs="宋体"/>
          <w:sz w:val="24"/>
          <w:szCs w:val="24"/>
        </w:rPr>
        <w:t>安装、调试、验收整个过程中，投标人必须安排专职项目经理驻场，确保人员和设备的安全，并负责相关事宜的协调。</w:t>
      </w:r>
    </w:p>
    <w:p w14:paraId="3A3A0E8F">
      <w:pPr>
        <w:spacing w:after="160" w:line="360" w:lineRule="auto"/>
        <w:ind w:firstLine="0" w:firstLineChars="0"/>
        <w:rPr>
          <w:rFonts w:hint="eastAsia" w:ascii="宋体" w:hAnsi="宋体" w:cs="宋体"/>
          <w:sz w:val="24"/>
          <w:szCs w:val="24"/>
        </w:rPr>
      </w:pPr>
      <w:bookmarkStart w:id="208" w:name="_Toc5714"/>
      <w:bookmarkStart w:id="209" w:name="_Hlk183627193"/>
      <w:bookmarkStart w:id="210" w:name="_Hlk210654325"/>
      <w:r>
        <w:rPr>
          <w:rFonts w:hint="eastAsia" w:ascii="宋体" w:hAnsi="宋体" w:cs="宋体"/>
          <w:b/>
          <w:bCs/>
          <w:sz w:val="24"/>
          <w:szCs w:val="24"/>
        </w:rPr>
        <w:t xml:space="preserve">    3、</w:t>
      </w:r>
      <w:r>
        <w:rPr>
          <w:rFonts w:hint="eastAsia" w:ascii="宋体" w:hAnsi="宋体" w:cs="宋体"/>
          <w:color w:val="EE0000"/>
          <w:sz w:val="24"/>
          <w:szCs w:val="24"/>
        </w:rPr>
        <w:t>项目验收</w:t>
      </w:r>
      <w:r>
        <w:rPr>
          <w:rFonts w:hint="eastAsia" w:ascii="宋体" w:hAnsi="宋体" w:cs="宋体"/>
          <w:sz w:val="24"/>
          <w:szCs w:val="24"/>
        </w:rPr>
        <w:t>按现行中国国家及行业标准或规范、技术协议及双方认可的标准执行，设备验收包括预验收和最终验收。</w:t>
      </w:r>
      <w:bookmarkEnd w:id="208"/>
    </w:p>
    <w:p w14:paraId="604D4A01">
      <w:pPr>
        <w:spacing w:line="360" w:lineRule="auto"/>
        <w:ind w:firstLine="0" w:firstLineChars="0"/>
        <w:rPr>
          <w:rFonts w:hint="eastAsia" w:ascii="宋体" w:hAnsi="宋体" w:cs="宋体"/>
          <w:sz w:val="24"/>
          <w:szCs w:val="24"/>
        </w:rPr>
      </w:pPr>
      <w:bookmarkStart w:id="211" w:name="_Toc10542"/>
      <w:r>
        <w:rPr>
          <w:rFonts w:hint="eastAsia" w:ascii="宋体" w:hAnsi="宋体" w:cs="宋体"/>
          <w:b/>
          <w:bCs/>
          <w:sz w:val="24"/>
          <w:szCs w:val="24"/>
        </w:rPr>
        <w:t xml:space="preserve">   3.1</w:t>
      </w:r>
      <w:r>
        <w:rPr>
          <w:rFonts w:hint="eastAsia" w:ascii="宋体" w:hAnsi="宋体" w:cs="宋体"/>
          <w:sz w:val="24"/>
          <w:szCs w:val="24"/>
        </w:rPr>
        <w:t>预验收</w:t>
      </w:r>
      <w:bookmarkEnd w:id="211"/>
    </w:p>
    <w:p w14:paraId="101D0233">
      <w:pPr>
        <w:spacing w:line="360" w:lineRule="auto"/>
        <w:ind w:firstLine="480"/>
        <w:rPr>
          <w:rFonts w:hint="eastAsia" w:ascii="宋体" w:hAnsi="宋体" w:cs="宋体"/>
          <w:sz w:val="24"/>
          <w:szCs w:val="24"/>
        </w:rPr>
      </w:pPr>
      <w:r>
        <w:rPr>
          <w:rFonts w:hint="eastAsia" w:ascii="宋体" w:hAnsi="宋体" w:cs="宋体"/>
          <w:sz w:val="24"/>
          <w:szCs w:val="24"/>
        </w:rPr>
        <w:t>1）</w:t>
      </w:r>
      <w:r>
        <w:rPr>
          <w:rFonts w:hint="eastAsia" w:ascii="宋体" w:hAnsi="宋体" w:cs="宋体"/>
          <w:color w:val="EE0000"/>
          <w:sz w:val="24"/>
          <w:szCs w:val="24"/>
        </w:rPr>
        <w:t>设备、管道、材料等</w:t>
      </w:r>
      <w:r>
        <w:rPr>
          <w:rFonts w:hint="eastAsia" w:ascii="宋体" w:hAnsi="宋体" w:cs="宋体"/>
          <w:sz w:val="24"/>
          <w:szCs w:val="24"/>
        </w:rPr>
        <w:t>采购、制造完成后，中标人通知招标人对相关重要设备进行预验收。</w:t>
      </w:r>
    </w:p>
    <w:p w14:paraId="43EA1F57">
      <w:pPr>
        <w:spacing w:line="360" w:lineRule="auto"/>
        <w:ind w:firstLine="480"/>
        <w:rPr>
          <w:rFonts w:hint="eastAsia" w:ascii="宋体" w:hAnsi="宋体" w:cs="宋体"/>
          <w:sz w:val="24"/>
          <w:szCs w:val="24"/>
        </w:rPr>
      </w:pPr>
      <w:r>
        <w:rPr>
          <w:rFonts w:hint="eastAsia" w:ascii="宋体" w:hAnsi="宋体" w:cs="宋体"/>
          <w:sz w:val="24"/>
          <w:szCs w:val="24"/>
        </w:rPr>
        <w:t>2）招标人根据中标人</w:t>
      </w:r>
      <w:r>
        <w:rPr>
          <w:rFonts w:hint="eastAsia" w:ascii="宋体" w:hAnsi="宋体" w:cs="宋体"/>
          <w:color w:val="EE0000"/>
          <w:sz w:val="24"/>
          <w:szCs w:val="24"/>
        </w:rPr>
        <w:t>设备、管道、材料等</w:t>
      </w:r>
      <w:r>
        <w:rPr>
          <w:rFonts w:hint="eastAsia" w:ascii="宋体" w:hAnsi="宋体" w:cs="宋体"/>
          <w:sz w:val="24"/>
          <w:szCs w:val="24"/>
        </w:rPr>
        <w:t>和人员到场的齐整性进行预验收，齐整性指所有主要</w:t>
      </w:r>
      <w:r>
        <w:rPr>
          <w:rFonts w:hint="eastAsia" w:ascii="宋体" w:hAnsi="宋体" w:cs="宋体"/>
          <w:color w:val="EE0000"/>
          <w:sz w:val="24"/>
          <w:szCs w:val="24"/>
        </w:rPr>
        <w:t>设备、管道、材料等</w:t>
      </w:r>
      <w:r>
        <w:rPr>
          <w:rFonts w:hint="eastAsia" w:ascii="宋体" w:hAnsi="宋体" w:cs="宋体"/>
          <w:sz w:val="24"/>
          <w:szCs w:val="24"/>
        </w:rPr>
        <w:t>到场并且所有施工人员（包括各专业管理、技术、安装工人）到场，预验收合格后双方签署《预验收报告》。</w:t>
      </w:r>
    </w:p>
    <w:p w14:paraId="07C12B05">
      <w:pPr>
        <w:spacing w:line="360" w:lineRule="auto"/>
        <w:ind w:firstLine="0" w:firstLineChars="0"/>
        <w:rPr>
          <w:rFonts w:hint="eastAsia" w:ascii="宋体" w:hAnsi="宋体" w:cs="宋体"/>
          <w:sz w:val="24"/>
          <w:szCs w:val="24"/>
        </w:rPr>
      </w:pPr>
      <w:bookmarkStart w:id="212" w:name="_Toc12946"/>
      <w:r>
        <w:rPr>
          <w:rFonts w:hint="eastAsia" w:ascii="宋体" w:hAnsi="宋体" w:cs="宋体"/>
          <w:b/>
          <w:bCs/>
          <w:sz w:val="24"/>
          <w:szCs w:val="24"/>
        </w:rPr>
        <w:t xml:space="preserve">   3.2</w:t>
      </w:r>
      <w:r>
        <w:rPr>
          <w:rFonts w:hint="eastAsia" w:ascii="宋体" w:hAnsi="宋体" w:cs="宋体"/>
          <w:sz w:val="24"/>
          <w:szCs w:val="24"/>
        </w:rPr>
        <w:t xml:space="preserve">  终验收</w:t>
      </w:r>
      <w:bookmarkEnd w:id="212"/>
    </w:p>
    <w:bookmarkEnd w:id="209"/>
    <w:p w14:paraId="189C0D33">
      <w:pPr>
        <w:spacing w:line="360" w:lineRule="auto"/>
        <w:ind w:firstLine="480"/>
        <w:rPr>
          <w:rFonts w:hint="eastAsia" w:ascii="宋体" w:hAnsi="宋体" w:cs="宋体"/>
          <w:color w:val="EE0000"/>
          <w:sz w:val="24"/>
          <w:szCs w:val="24"/>
        </w:rPr>
      </w:pPr>
      <w:r>
        <w:rPr>
          <w:rFonts w:hint="eastAsia" w:ascii="宋体" w:hAnsi="宋体" w:cs="宋体"/>
          <w:color w:val="EE0000"/>
          <w:sz w:val="24"/>
          <w:szCs w:val="24"/>
        </w:rPr>
        <w:t>中标方负责各系统的运输、安装、调试、检验等，在各系统完成安装后，中标方需在其自身的投标文件响应的总工期时间内完成调试和检验，达到招标方正常使用要求。</w:t>
      </w:r>
    </w:p>
    <w:p w14:paraId="35B321B7">
      <w:pPr>
        <w:spacing w:line="360" w:lineRule="auto"/>
        <w:ind w:firstLine="480"/>
        <w:rPr>
          <w:rFonts w:hint="eastAsia" w:ascii="宋体" w:hAnsi="宋体" w:cs="宋体"/>
          <w:sz w:val="24"/>
          <w:szCs w:val="24"/>
        </w:rPr>
      </w:pPr>
      <w:r>
        <w:rPr>
          <w:rFonts w:hint="eastAsia" w:ascii="宋体" w:hAnsi="宋体" w:cs="宋体"/>
          <w:sz w:val="24"/>
          <w:szCs w:val="24"/>
        </w:rPr>
        <w:t>终验收在招标方现场进行，验收内容如下：</w:t>
      </w:r>
    </w:p>
    <w:p w14:paraId="34212832">
      <w:pPr>
        <w:numPr>
          <w:ilvl w:val="0"/>
          <w:numId w:val="2"/>
        </w:numPr>
        <w:spacing w:line="360" w:lineRule="auto"/>
        <w:ind w:left="839" w:hanging="357" w:firstLineChars="0"/>
        <w:rPr>
          <w:rFonts w:hint="eastAsia" w:ascii="宋体" w:hAnsi="宋体" w:cs="宋体"/>
          <w:sz w:val="24"/>
          <w:szCs w:val="24"/>
        </w:rPr>
      </w:pPr>
      <w:r>
        <w:rPr>
          <w:rFonts w:hint="eastAsia" w:ascii="宋体" w:hAnsi="宋体" w:cs="宋体"/>
          <w:b/>
          <w:bCs/>
          <w:sz w:val="24"/>
          <w:szCs w:val="24"/>
        </w:rPr>
        <w:t xml:space="preserve">现场管路和元件的检查 </w:t>
      </w:r>
    </w:p>
    <w:p w14:paraId="128AD538">
      <w:pPr>
        <w:spacing w:after="160" w:line="360" w:lineRule="auto"/>
        <w:ind w:firstLine="480"/>
        <w:rPr>
          <w:rFonts w:hint="eastAsia" w:ascii="宋体" w:hAnsi="宋体" w:cs="宋体"/>
          <w:sz w:val="24"/>
          <w:szCs w:val="24"/>
        </w:rPr>
      </w:pPr>
      <w:r>
        <w:rPr>
          <w:rFonts w:hint="eastAsia" w:ascii="宋体" w:hAnsi="宋体" w:cs="宋体"/>
          <w:sz w:val="24"/>
          <w:szCs w:val="24"/>
        </w:rPr>
        <w:t>根据原理图和清单，逐项检查零部件名称、规格、参数、编码与技术资料一致。 检查管路通径、连接位置与图纸清单一致；管道铺设走向应整齐一致，层次分明，尽量采取水平和垂直布置。平行或交叉的管路之间保留合理间距，考虑扳手空间。管路布置必须保证其余管道、阀、过滤器滤芯拆卸维修方便。应保证所有元件拆卸 不受现场管路影响。 管道有一定的刚性和抗震能力，应配置管道支撑和管夹。在弯曲管道的弯头设支架和管夹。管道和支架之间不得直接焊接。 较重的元件不得直接由管道支撑，需安装独立的支架。 较长的管道必须有相应措施防止温度变化使管路伸缩造成连接处泄露。检查管路固定牢固，确保零部件外观无破损，接线无裸露、松动。 检查所有安全阀、单向阀、流量阀等安装方向与设计要求方向一致。 检查管路、阀门、传感器等零部件满足系统设计压力、流量、温度。</w:t>
      </w:r>
    </w:p>
    <w:p w14:paraId="0AC75F8A">
      <w:pPr>
        <w:numPr>
          <w:ilvl w:val="0"/>
          <w:numId w:val="2"/>
        </w:numPr>
        <w:spacing w:line="360" w:lineRule="auto"/>
        <w:ind w:firstLineChars="0"/>
        <w:jc w:val="left"/>
        <w:rPr>
          <w:rFonts w:hint="eastAsia" w:ascii="宋体" w:hAnsi="宋体" w:cs="宋体"/>
          <w:b/>
          <w:bCs/>
          <w:sz w:val="24"/>
          <w:szCs w:val="24"/>
        </w:rPr>
      </w:pPr>
      <w:r>
        <w:rPr>
          <w:rFonts w:hint="eastAsia" w:ascii="宋体" w:hAnsi="宋体" w:cs="宋体"/>
          <w:b/>
          <w:bCs/>
          <w:sz w:val="24"/>
          <w:szCs w:val="24"/>
        </w:rPr>
        <w:t>油管清洁度检查</w:t>
      </w:r>
    </w:p>
    <w:p w14:paraId="07ECA4C4">
      <w:pPr>
        <w:spacing w:line="360" w:lineRule="auto"/>
        <w:ind w:firstLine="480" w:firstLineChars="0"/>
        <w:rPr>
          <w:rFonts w:hint="eastAsia" w:ascii="宋体" w:hAnsi="宋体" w:cs="宋体"/>
          <w:color w:val="EE0000"/>
          <w:sz w:val="24"/>
          <w:szCs w:val="24"/>
          <w:highlight w:val="none"/>
        </w:rPr>
      </w:pPr>
      <w:bookmarkStart w:id="213" w:name="OLE_LINK21"/>
      <w:r>
        <w:rPr>
          <w:rFonts w:hint="eastAsia" w:ascii="宋体" w:hAnsi="宋体" w:cs="宋体"/>
          <w:color w:val="EE0000"/>
          <w:sz w:val="24"/>
          <w:szCs w:val="24"/>
          <w:highlight w:val="none"/>
        </w:rPr>
        <w:t>为保证清洁度，所有油管必须采用氩弧焊焊接。</w:t>
      </w:r>
    </w:p>
    <w:p w14:paraId="021832E1">
      <w:pPr>
        <w:spacing w:line="360" w:lineRule="auto"/>
        <w:ind w:firstLine="480"/>
        <w:rPr>
          <w:rFonts w:hint="eastAsia" w:ascii="宋体" w:hAnsi="宋体" w:cs="宋体"/>
          <w:sz w:val="24"/>
          <w:szCs w:val="24"/>
        </w:rPr>
      </w:pPr>
      <w:r>
        <w:rPr>
          <w:rFonts w:hint="eastAsia" w:ascii="宋体" w:hAnsi="宋体" w:cs="宋体"/>
          <w:sz w:val="24"/>
          <w:szCs w:val="24"/>
        </w:rPr>
        <w:t>油管应当进行打磨和酸洗，必须保证清洁度，</w:t>
      </w:r>
      <w:bookmarkStart w:id="214" w:name="_Hlk210650807"/>
      <w:r>
        <w:rPr>
          <w:rFonts w:hint="eastAsia" w:ascii="宋体" w:hAnsi="宋体" w:cs="宋体"/>
          <w:sz w:val="24"/>
          <w:szCs w:val="24"/>
        </w:rPr>
        <w:t>管道内壁</w:t>
      </w:r>
      <w:bookmarkEnd w:id="214"/>
      <w:r>
        <w:rPr>
          <w:rFonts w:hint="eastAsia" w:ascii="宋体" w:hAnsi="宋体" w:cs="宋体"/>
          <w:sz w:val="24"/>
          <w:szCs w:val="24"/>
        </w:rPr>
        <w:t>不得允许有焊渣、铁屑、铁粉等颗粒物附着，管道完成安装后，使用震动棒进行震动，使管道内壁颗粒物脱落。</w:t>
      </w:r>
    </w:p>
    <w:p w14:paraId="756496EF">
      <w:pPr>
        <w:spacing w:line="360" w:lineRule="auto"/>
        <w:ind w:firstLine="480" w:firstLineChars="0"/>
        <w:rPr>
          <w:rFonts w:hint="eastAsia" w:ascii="宋体" w:hAnsi="宋体" w:cs="宋体"/>
          <w:sz w:val="24"/>
          <w:szCs w:val="24"/>
        </w:rPr>
      </w:pPr>
      <w:r>
        <w:rPr>
          <w:rFonts w:hint="eastAsia" w:ascii="宋体" w:hAnsi="宋体" w:cs="宋体"/>
          <w:sz w:val="24"/>
          <w:szCs w:val="24"/>
        </w:rPr>
        <w:t>油管必须进行串油，其中滑油管道清洁度需要达到GJB420B-2015规定的8级或以上（便携式颗粒度分析仪进行检测）</w:t>
      </w:r>
    </w:p>
    <w:bookmarkEnd w:id="213"/>
    <w:p w14:paraId="2EFF4DAE">
      <w:pPr>
        <w:numPr>
          <w:ilvl w:val="0"/>
          <w:numId w:val="2"/>
        </w:numPr>
        <w:spacing w:line="360" w:lineRule="auto"/>
        <w:ind w:firstLineChars="0"/>
        <w:rPr>
          <w:rFonts w:hint="eastAsia" w:ascii="宋体" w:hAnsi="宋体" w:cs="宋体"/>
          <w:b/>
          <w:bCs/>
          <w:sz w:val="24"/>
          <w:szCs w:val="24"/>
        </w:rPr>
      </w:pPr>
      <w:r>
        <w:rPr>
          <w:rFonts w:hint="eastAsia" w:ascii="宋体" w:hAnsi="宋体" w:cs="宋体"/>
          <w:b/>
          <w:bCs/>
          <w:sz w:val="24"/>
          <w:szCs w:val="24"/>
        </w:rPr>
        <w:t>管道密封情况检查</w:t>
      </w:r>
    </w:p>
    <w:p w14:paraId="1353EA8C">
      <w:pPr>
        <w:spacing w:line="360" w:lineRule="auto"/>
        <w:ind w:firstLine="0" w:firstLineChars="0"/>
        <w:rPr>
          <w:rFonts w:hint="eastAsia" w:ascii="宋体" w:hAnsi="宋体" w:cs="宋体"/>
          <w:sz w:val="24"/>
          <w:szCs w:val="24"/>
        </w:rPr>
      </w:pPr>
      <w:r>
        <w:rPr>
          <w:rFonts w:hint="eastAsia" w:ascii="宋体" w:hAnsi="宋体" w:cs="宋体"/>
          <w:b/>
          <w:bCs/>
          <w:sz w:val="24"/>
          <w:szCs w:val="24"/>
        </w:rPr>
        <w:t xml:space="preserve"> </w:t>
      </w:r>
      <w:r>
        <w:rPr>
          <w:rFonts w:hint="eastAsia" w:ascii="宋体" w:hAnsi="宋体" w:cs="宋体"/>
          <w:sz w:val="24"/>
          <w:szCs w:val="24"/>
        </w:rPr>
        <w:t xml:space="preserve">   检查排气管道、冷却水管道、滑油管道、缸套油管道、</w:t>
      </w:r>
      <w:bookmarkStart w:id="215" w:name="OLE_LINK9"/>
      <w:r>
        <w:rPr>
          <w:rFonts w:hint="eastAsia" w:ascii="宋体" w:hAnsi="宋体" w:cs="宋体"/>
          <w:sz w:val="24"/>
          <w:szCs w:val="24"/>
        </w:rPr>
        <w:t>燃油管道</w:t>
      </w:r>
      <w:bookmarkEnd w:id="215"/>
      <w:r>
        <w:rPr>
          <w:rFonts w:hint="eastAsia" w:ascii="宋体" w:hAnsi="宋体" w:cs="宋体"/>
          <w:sz w:val="24"/>
          <w:szCs w:val="24"/>
        </w:rPr>
        <w:t>的密封情况，不得出现漏气、渗漏等。</w:t>
      </w:r>
    </w:p>
    <w:p w14:paraId="1559CAA3">
      <w:pPr>
        <w:numPr>
          <w:ilvl w:val="0"/>
          <w:numId w:val="2"/>
        </w:numPr>
        <w:spacing w:after="160" w:line="360" w:lineRule="auto"/>
        <w:ind w:firstLineChars="0"/>
        <w:rPr>
          <w:rFonts w:hint="eastAsia" w:ascii="宋体" w:hAnsi="宋体" w:cs="宋体"/>
          <w:b/>
          <w:bCs/>
          <w:sz w:val="24"/>
          <w:szCs w:val="24"/>
        </w:rPr>
      </w:pPr>
      <w:r>
        <w:rPr>
          <w:rFonts w:hint="eastAsia" w:ascii="宋体" w:hAnsi="宋体" w:cs="宋体"/>
          <w:b/>
          <w:bCs/>
          <w:sz w:val="24"/>
          <w:szCs w:val="24"/>
        </w:rPr>
        <w:t>管道颜色和标识验收检查</w:t>
      </w:r>
    </w:p>
    <w:p w14:paraId="30BF9786">
      <w:pPr>
        <w:spacing w:after="160" w:line="360" w:lineRule="auto"/>
        <w:ind w:firstLine="0" w:firstLineChars="0"/>
        <w:rPr>
          <w:rFonts w:hint="eastAsia" w:ascii="宋体" w:hAnsi="宋体" w:cs="宋体"/>
          <w:sz w:val="24"/>
          <w:szCs w:val="24"/>
        </w:rPr>
      </w:pPr>
      <w:r>
        <w:rPr>
          <w:rFonts w:hint="eastAsia" w:ascii="宋体" w:hAnsi="宋体" w:cs="宋体"/>
          <w:b/>
          <w:bCs/>
          <w:sz w:val="24"/>
          <w:szCs w:val="24"/>
        </w:rPr>
        <w:t xml:space="preserve">   </w:t>
      </w:r>
      <w:r>
        <w:rPr>
          <w:rFonts w:hint="eastAsia" w:ascii="宋体" w:hAnsi="宋体" w:cs="宋体"/>
          <w:sz w:val="24"/>
          <w:szCs w:val="24"/>
        </w:rPr>
        <w:t xml:space="preserve"> 排气管道颜色为铝合金原色、冷却水管道颜色为深绿色、滑油管道和缸套油管道颜色为黄色、燃油管道颜色为咖啡色，所有管道需要涂装红色箭头标识动力介质的流向。</w:t>
      </w:r>
    </w:p>
    <w:p w14:paraId="1B4E3B85">
      <w:pPr>
        <w:numPr>
          <w:ilvl w:val="0"/>
          <w:numId w:val="2"/>
        </w:numPr>
        <w:spacing w:after="160" w:line="360" w:lineRule="auto"/>
        <w:ind w:firstLineChars="0"/>
        <w:rPr>
          <w:rFonts w:hint="eastAsia" w:ascii="宋体" w:hAnsi="宋体" w:cs="宋体"/>
          <w:b/>
          <w:bCs/>
          <w:color w:val="FF0000"/>
          <w:sz w:val="24"/>
          <w:szCs w:val="24"/>
        </w:rPr>
      </w:pPr>
      <w:r>
        <w:rPr>
          <w:rFonts w:ascii="宋体" w:hAnsi="宋体" w:cs="宋体"/>
          <w:b/>
          <w:bCs/>
          <w:color w:val="FF0000"/>
          <w:sz w:val="24"/>
          <w:szCs w:val="24"/>
        </w:rPr>
        <w:t>台架试验可靠性和生产效率要求</w:t>
      </w:r>
      <w:r>
        <w:rPr>
          <w:rFonts w:hint="eastAsia" w:ascii="宋体" w:hAnsi="宋体" w:cs="宋体"/>
          <w:b/>
          <w:bCs/>
          <w:color w:val="FF0000"/>
          <w:sz w:val="24"/>
          <w:szCs w:val="24"/>
        </w:rPr>
        <w:t xml:space="preserve"> </w:t>
      </w:r>
    </w:p>
    <w:p w14:paraId="234E2912">
      <w:pPr>
        <w:spacing w:after="160" w:line="360" w:lineRule="auto"/>
        <w:ind w:firstLineChars="0"/>
        <w:rPr>
          <w:rFonts w:hint="eastAsia" w:ascii="宋体" w:hAnsi="宋体" w:cs="宋体"/>
          <w:b/>
          <w:bCs/>
          <w:color w:val="FF0000"/>
          <w:sz w:val="24"/>
          <w:szCs w:val="24"/>
        </w:rPr>
      </w:pPr>
      <w:r>
        <w:rPr>
          <w:rFonts w:hint="eastAsia" w:ascii="宋体" w:hAnsi="宋体" w:cs="宋体"/>
          <w:b/>
          <w:bCs/>
          <w:color w:val="FF0000"/>
          <w:sz w:val="24"/>
          <w:szCs w:val="24"/>
        </w:rPr>
        <w:t xml:space="preserve">  各台位分别选取一款低速机（6UEC50LSH低速机或6UEC60LSE低速机或7UEC60LSE低速机，具体由招标方在终验收前进行告知中标方）进行正常台架试验，满足出厂试验要求。项目完成改造后，生产效率需要达到每个月生产5</w:t>
      </w:r>
      <w:r>
        <w:rPr>
          <w:rFonts w:ascii="宋体" w:hAnsi="宋体" w:cs="宋体"/>
          <w:b/>
          <w:bCs/>
          <w:color w:val="FF0000"/>
          <w:sz w:val="24"/>
          <w:szCs w:val="24"/>
        </w:rPr>
        <w:t>台</w:t>
      </w:r>
      <w:r>
        <w:rPr>
          <w:rFonts w:hint="eastAsia" w:ascii="宋体" w:hAnsi="宋体" w:cs="宋体"/>
          <w:b/>
          <w:bCs/>
          <w:color w:val="FF0000"/>
          <w:sz w:val="24"/>
          <w:szCs w:val="24"/>
        </w:rPr>
        <w:t>6UEC50LSH低速机的目标。</w:t>
      </w:r>
    </w:p>
    <w:p w14:paraId="00111564">
      <w:pPr>
        <w:spacing w:after="160" w:line="360" w:lineRule="auto"/>
        <w:ind w:firstLine="679" w:firstLineChars="282"/>
        <w:rPr>
          <w:rFonts w:hint="eastAsia" w:ascii="宋体" w:hAnsi="宋体" w:cs="宋体"/>
          <w:b/>
          <w:bCs/>
          <w:color w:val="FF0000"/>
          <w:sz w:val="24"/>
          <w:szCs w:val="24"/>
        </w:rPr>
      </w:pPr>
      <w:r>
        <w:rPr>
          <w:rFonts w:hint="eastAsia" w:ascii="宋体" w:hAnsi="宋体" w:cs="宋体"/>
          <w:b/>
          <w:bCs/>
          <w:color w:val="FF0000"/>
          <w:sz w:val="24"/>
          <w:szCs w:val="24"/>
        </w:rPr>
        <w:t>以上①-⑤</w:t>
      </w:r>
      <w:r>
        <w:rPr>
          <w:rFonts w:ascii="宋体" w:hAnsi="宋体" w:cs="宋体"/>
          <w:b/>
          <w:bCs/>
          <w:color w:val="FF0000"/>
          <w:sz w:val="24"/>
          <w:szCs w:val="24"/>
        </w:rPr>
        <w:t>项内容验收合格</w:t>
      </w:r>
      <w:r>
        <w:rPr>
          <w:rFonts w:hint="eastAsia" w:ascii="宋体" w:hAnsi="宋体" w:cs="宋体"/>
          <w:b/>
          <w:bCs/>
          <w:color w:val="FF0000"/>
          <w:sz w:val="24"/>
          <w:szCs w:val="24"/>
        </w:rPr>
        <w:t>才</w:t>
      </w:r>
      <w:r>
        <w:rPr>
          <w:rFonts w:ascii="宋体" w:hAnsi="宋体" w:cs="宋体"/>
          <w:b/>
          <w:bCs/>
          <w:color w:val="FF0000"/>
          <w:sz w:val="24"/>
          <w:szCs w:val="24"/>
        </w:rPr>
        <w:t>算是终验收合格完成。</w:t>
      </w:r>
    </w:p>
    <w:p w14:paraId="3734D474">
      <w:pPr>
        <w:spacing w:after="160" w:line="360" w:lineRule="auto"/>
        <w:ind w:firstLine="0" w:firstLineChars="0"/>
        <w:rPr>
          <w:rFonts w:hint="eastAsia" w:ascii="宋体" w:hAnsi="宋体" w:cs="宋体"/>
          <w:sz w:val="24"/>
          <w:szCs w:val="24"/>
        </w:rPr>
      </w:pPr>
      <w:r>
        <w:rPr>
          <w:rFonts w:hint="eastAsia" w:ascii="宋体" w:hAnsi="宋体" w:cs="宋体"/>
          <w:b/>
          <w:bCs/>
          <w:sz w:val="24"/>
          <w:szCs w:val="24"/>
        </w:rPr>
        <w:t xml:space="preserve">3.3 </w:t>
      </w:r>
      <w:r>
        <w:rPr>
          <w:rFonts w:hint="eastAsia" w:ascii="宋体" w:hAnsi="宋体" w:cs="宋体"/>
          <w:sz w:val="24"/>
          <w:szCs w:val="24"/>
        </w:rPr>
        <w:t>上述现场验收合格后，招标方组织验收评审，评审通过后签署《终验收报告</w:t>
      </w:r>
      <w:bookmarkStart w:id="216" w:name="_Toc1660943895"/>
      <w:bookmarkStart w:id="217" w:name="_Toc2504"/>
      <w:bookmarkStart w:id="218" w:name="_Toc1008499744"/>
      <w:bookmarkStart w:id="219" w:name="_Toc13698"/>
      <w:bookmarkStart w:id="220" w:name="_Toc20102"/>
      <w:bookmarkStart w:id="221" w:name="_Toc22566"/>
      <w:bookmarkStart w:id="222" w:name="_Toc27820"/>
      <w:bookmarkStart w:id="223" w:name="_Toc17929"/>
      <w:bookmarkStart w:id="224" w:name="_Toc20110"/>
      <w:bookmarkStart w:id="225" w:name="_Toc20739"/>
      <w:bookmarkStart w:id="226" w:name="_Toc662099479"/>
      <w:bookmarkStart w:id="227" w:name="_Toc2924"/>
      <w:bookmarkStart w:id="228" w:name="_Toc1047176878"/>
      <w:bookmarkStart w:id="229" w:name="_Toc8085"/>
      <w:bookmarkStart w:id="230" w:name="_Toc1545530698"/>
      <w:bookmarkStart w:id="231" w:name="_Toc994875334"/>
      <w:r>
        <w:rPr>
          <w:rFonts w:hint="eastAsia" w:ascii="宋体" w:hAnsi="宋体" w:cs="宋体"/>
          <w:sz w:val="24"/>
          <w:szCs w:val="24"/>
        </w:rPr>
        <w:t>》</w:t>
      </w:r>
    </w:p>
    <w:bookmarkEnd w:id="210"/>
    <w:p w14:paraId="00C7296E">
      <w:pPr>
        <w:spacing w:line="360" w:lineRule="auto"/>
        <w:ind w:firstLine="0" w:firstLineChars="0"/>
        <w:rPr>
          <w:rFonts w:hint="eastAsia" w:ascii="宋体" w:hAnsi="宋体" w:cs="宋体"/>
          <w:spacing w:val="20"/>
          <w:sz w:val="28"/>
          <w:szCs w:val="28"/>
        </w:rPr>
      </w:pPr>
      <w:r>
        <w:rPr>
          <w:rFonts w:hint="eastAsia" w:ascii="宋体" w:hAnsi="宋体" w:cs="宋体"/>
          <w:b/>
          <w:bCs/>
          <w:spacing w:val="20"/>
          <w:sz w:val="28"/>
          <w:szCs w:val="28"/>
        </w:rPr>
        <w:t>六、完工验收前投标方须提供的资料包括但不限于：</w:t>
      </w:r>
    </w:p>
    <w:p w14:paraId="738D18C8">
      <w:pPr>
        <w:spacing w:line="360" w:lineRule="auto"/>
        <w:ind w:firstLine="0" w:firstLineChars="0"/>
        <w:rPr>
          <w:rFonts w:hint="eastAsia" w:ascii="宋体" w:hAnsi="宋体" w:cs="宋体"/>
          <w:spacing w:val="20"/>
          <w:sz w:val="24"/>
          <w:szCs w:val="24"/>
        </w:rPr>
      </w:pPr>
      <w:bookmarkStart w:id="232" w:name="_Hlk210654501"/>
      <w:r>
        <w:rPr>
          <w:rFonts w:hint="eastAsia" w:ascii="宋体" w:hAnsi="宋体" w:cs="宋体"/>
          <w:spacing w:val="20"/>
          <w:sz w:val="24"/>
          <w:szCs w:val="24"/>
        </w:rPr>
        <w:t xml:space="preserve">   1、《项目实施方案书》和深化设计、安装、检验过程中的确认和变更记录等资料。</w:t>
      </w:r>
    </w:p>
    <w:p w14:paraId="06FC96DD">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2、《设备清单》（需分类并详细列出实际选用的设备）</w:t>
      </w:r>
    </w:p>
    <w:p w14:paraId="23345203">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3、《管道、电缆等辅件清单》</w:t>
      </w:r>
    </w:p>
    <w:p w14:paraId="56878CB3">
      <w:pPr>
        <w:spacing w:line="360" w:lineRule="auto"/>
        <w:ind w:firstLine="0" w:firstLineChars="0"/>
        <w:rPr>
          <w:rFonts w:hint="eastAsia" w:ascii="宋体" w:hAnsi="宋体" w:cs="宋体"/>
          <w:color w:val="EE0000"/>
          <w:spacing w:val="20"/>
          <w:sz w:val="24"/>
          <w:szCs w:val="24"/>
        </w:rPr>
      </w:pPr>
      <w:r>
        <w:rPr>
          <w:rFonts w:hint="eastAsia" w:ascii="宋体" w:hAnsi="宋体" w:cs="宋体"/>
          <w:color w:val="EE0000"/>
          <w:spacing w:val="20"/>
          <w:sz w:val="24"/>
          <w:szCs w:val="24"/>
        </w:rPr>
        <w:t xml:space="preserve">   4、《各系统深化设计图纸》</w:t>
      </w:r>
    </w:p>
    <w:p w14:paraId="292D887E">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5</w:t>
      </w:r>
      <w:r>
        <w:rPr>
          <w:rFonts w:ascii="宋体" w:hAnsi="宋体" w:cs="宋体"/>
          <w:spacing w:val="20"/>
          <w:sz w:val="24"/>
          <w:szCs w:val="24"/>
        </w:rPr>
        <w:t>、</w:t>
      </w:r>
      <w:r>
        <w:rPr>
          <w:rFonts w:hint="eastAsia" w:ascii="宋体" w:hAnsi="宋体" w:cs="宋体"/>
          <w:spacing w:val="20"/>
          <w:sz w:val="24"/>
          <w:szCs w:val="24"/>
        </w:rPr>
        <w:t>各设备操作说明书和合格证等全套资料</w:t>
      </w:r>
    </w:p>
    <w:p w14:paraId="52DA1EF7">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6、各系统最终设计图和操作说明书或操作指南</w:t>
      </w:r>
    </w:p>
    <w:p w14:paraId="14E2D7BA">
      <w:pPr>
        <w:spacing w:line="360" w:lineRule="auto"/>
        <w:ind w:firstLine="0" w:firstLineChars="0"/>
        <w:rPr>
          <w:rFonts w:hint="eastAsia" w:ascii="宋体" w:hAnsi="宋体" w:cs="宋体"/>
          <w:color w:val="EE0000"/>
          <w:sz w:val="24"/>
          <w:szCs w:val="24"/>
        </w:rPr>
      </w:pPr>
      <w:r>
        <w:rPr>
          <w:rFonts w:hint="eastAsia" w:ascii="宋体" w:hAnsi="宋体" w:cs="宋体"/>
          <w:spacing w:val="20"/>
          <w:sz w:val="24"/>
          <w:szCs w:val="24"/>
        </w:rPr>
        <w:t xml:space="preserve"> </w:t>
      </w:r>
      <w:r>
        <w:rPr>
          <w:rFonts w:hint="eastAsia" w:ascii="宋体" w:hAnsi="宋体" w:cs="宋体"/>
          <w:color w:val="EE0000"/>
          <w:spacing w:val="20"/>
          <w:sz w:val="24"/>
          <w:szCs w:val="24"/>
        </w:rPr>
        <w:t xml:space="preserve">  7、</w:t>
      </w:r>
      <w:r>
        <w:rPr>
          <w:rFonts w:ascii="宋体" w:hAnsi="宋体" w:cs="宋体"/>
          <w:color w:val="EE0000"/>
          <w:spacing w:val="20"/>
          <w:sz w:val="24"/>
          <w:szCs w:val="24"/>
        </w:rPr>
        <w:t>《项目终验收报告》</w:t>
      </w:r>
    </w:p>
    <w:bookmarkEnd w:id="205"/>
    <w:bookmarkEnd w:id="232"/>
    <w:p w14:paraId="5D7AC6EC">
      <w:pPr>
        <w:spacing w:after="160" w:line="360" w:lineRule="auto"/>
        <w:ind w:firstLine="0" w:firstLineChars="0"/>
        <w:rPr>
          <w:rFonts w:hint="eastAsia" w:ascii="宋体" w:hAnsi="宋体" w:cs="宋体"/>
          <w:b/>
          <w:bCs/>
          <w:sz w:val="28"/>
          <w:szCs w:val="28"/>
        </w:rPr>
      </w:pPr>
      <w:bookmarkStart w:id="233" w:name="_Hlk182853887"/>
      <w:r>
        <w:rPr>
          <w:rFonts w:hint="eastAsia" w:ascii="宋体" w:hAnsi="宋体" w:cs="宋体"/>
          <w:b/>
          <w:bCs/>
          <w:sz w:val="28"/>
          <w:szCs w:val="28"/>
        </w:rPr>
        <w:t>七、</w:t>
      </w:r>
      <w:r>
        <w:rPr>
          <w:rFonts w:hint="eastAsia" w:ascii="宋体" w:hAnsi="宋体" w:cs="宋体"/>
          <w:b/>
          <w:bCs/>
          <w:kern w:val="44"/>
          <w:sz w:val="28"/>
          <w:szCs w:val="28"/>
        </w:rPr>
        <w:t>技术培训</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4A2E2918">
      <w:pPr>
        <w:spacing w:line="360" w:lineRule="auto"/>
        <w:ind w:firstLine="480"/>
        <w:rPr>
          <w:rFonts w:hint="eastAsia" w:ascii="宋体" w:hAnsi="宋体" w:cs="宋体"/>
          <w:sz w:val="24"/>
          <w:szCs w:val="24"/>
        </w:rPr>
      </w:pPr>
      <w:r>
        <w:rPr>
          <w:rFonts w:hint="eastAsia" w:ascii="宋体" w:hAnsi="宋体" w:cs="宋体"/>
          <w:sz w:val="24"/>
          <w:szCs w:val="24"/>
        </w:rPr>
        <w:t>项目完成终验收后，投标人委派技术工程师在现场对招标人有关人员必须免费进行指导、培训，使之掌握设备结构、技术原理及设备的正确操作、检查、维修和保养，并解释所有的技术问题等。</w:t>
      </w:r>
    </w:p>
    <w:p w14:paraId="67EB63FE">
      <w:pPr>
        <w:spacing w:line="360" w:lineRule="auto"/>
        <w:ind w:firstLine="480"/>
        <w:rPr>
          <w:rFonts w:hint="eastAsia" w:ascii="宋体" w:hAnsi="宋体" w:cs="宋体"/>
          <w:sz w:val="24"/>
          <w:szCs w:val="24"/>
        </w:rPr>
      </w:pPr>
      <w:r>
        <w:rPr>
          <w:rFonts w:hint="eastAsia" w:ascii="宋体" w:hAnsi="宋体" w:cs="宋体"/>
          <w:sz w:val="24"/>
          <w:szCs w:val="24"/>
        </w:rPr>
        <w:t>技术培训分为基础培训和进阶培训两个阶段，每次培训时间不少于10个工作日。基础培训于设备交付使用时进行，中标方负责在招标方现场对相关操作、维修人员等进行技术培训（操作培训不少于10个工作日）；进阶培训在项目交付招标方使用半年后进行（具体时间由招标方确定），针对招标方在使用过程中存在的问题进行进阶技术培训。</w:t>
      </w:r>
    </w:p>
    <w:p w14:paraId="4C680527">
      <w:pPr>
        <w:spacing w:line="360" w:lineRule="auto"/>
        <w:ind w:firstLine="480"/>
        <w:rPr>
          <w:rFonts w:hint="eastAsia" w:ascii="宋体" w:hAnsi="宋体" w:cs="宋体"/>
          <w:sz w:val="24"/>
          <w:szCs w:val="24"/>
        </w:rPr>
      </w:pPr>
      <w:r>
        <w:rPr>
          <w:rFonts w:hint="eastAsia" w:ascii="宋体" w:hAnsi="宋体" w:cs="宋体"/>
          <w:sz w:val="24"/>
          <w:szCs w:val="24"/>
        </w:rPr>
        <w:t>两个阶段的培训以实效为评价基础，须确保招标方参训人员能够具备设备独立操作能力，如培训效果未能达到上述要求，中标方须无条件进行培训时间的延长，确保达到培训效果。</w:t>
      </w:r>
    </w:p>
    <w:p w14:paraId="4D9A8900">
      <w:pPr>
        <w:spacing w:line="360" w:lineRule="auto"/>
        <w:ind w:firstLine="0" w:firstLineChars="0"/>
        <w:rPr>
          <w:rFonts w:hint="eastAsia" w:ascii="宋体" w:hAnsi="宋体" w:cs="宋体"/>
          <w:sz w:val="24"/>
          <w:szCs w:val="24"/>
        </w:rPr>
      </w:pPr>
      <w:bookmarkStart w:id="234" w:name="_Toc1775751741"/>
      <w:bookmarkStart w:id="235" w:name="_Toc2133132687"/>
      <w:bookmarkStart w:id="236" w:name="_Toc534"/>
      <w:bookmarkStart w:id="237" w:name="_Toc31054"/>
      <w:bookmarkStart w:id="238" w:name="_Toc9437"/>
      <w:bookmarkStart w:id="239" w:name="_Toc3619"/>
      <w:bookmarkStart w:id="240" w:name="_Toc21972"/>
      <w:bookmarkStart w:id="241" w:name="_Toc25555"/>
      <w:bookmarkStart w:id="242" w:name="_Toc296198553"/>
      <w:bookmarkStart w:id="243" w:name="_Toc1842059279"/>
      <w:bookmarkStart w:id="244" w:name="_Toc9984"/>
      <w:bookmarkStart w:id="245" w:name="_Toc1091495442"/>
      <w:bookmarkStart w:id="246" w:name="_Toc2693"/>
      <w:bookmarkStart w:id="247" w:name="_Toc6777"/>
      <w:bookmarkStart w:id="248" w:name="_Toc31913"/>
      <w:bookmarkStart w:id="249" w:name="_Toc171307355"/>
      <w:r>
        <w:rPr>
          <w:rFonts w:hint="eastAsia" w:ascii="宋体" w:hAnsi="宋体" w:cs="宋体"/>
          <w:sz w:val="24"/>
          <w:szCs w:val="24"/>
        </w:rPr>
        <w:t xml:space="preserve">  </w:t>
      </w:r>
      <w:bookmarkStart w:id="250" w:name="_Hlk210654742"/>
      <w:r>
        <w:rPr>
          <w:rFonts w:hint="eastAsia" w:ascii="宋体" w:hAnsi="宋体" w:cs="宋体"/>
          <w:sz w:val="24"/>
          <w:szCs w:val="24"/>
        </w:rPr>
        <w:t xml:space="preserve"> </w:t>
      </w:r>
      <w:r>
        <w:rPr>
          <w:rFonts w:hint="eastAsia" w:ascii="宋体" w:hAnsi="宋体" w:cs="宋体"/>
          <w:b/>
          <w:bCs/>
          <w:sz w:val="24"/>
          <w:szCs w:val="24"/>
        </w:rPr>
        <w:t>1、基础培训内容</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3C86AB0E">
      <w:pPr>
        <w:spacing w:line="360" w:lineRule="auto"/>
        <w:ind w:firstLine="480"/>
        <w:rPr>
          <w:rFonts w:hint="eastAsia" w:ascii="宋体" w:hAnsi="宋体" w:cs="宋体"/>
          <w:sz w:val="24"/>
          <w:szCs w:val="24"/>
        </w:rPr>
      </w:pPr>
      <w:r>
        <w:rPr>
          <w:rFonts w:hint="eastAsia" w:ascii="宋体" w:hAnsi="宋体" w:cs="宋体"/>
          <w:sz w:val="24"/>
          <w:szCs w:val="24"/>
        </w:rPr>
        <w:t>1）</w:t>
      </w:r>
      <w:r>
        <w:rPr>
          <w:rFonts w:hint="eastAsia" w:ascii="宋体" w:hAnsi="宋体" w:cs="宋体"/>
          <w:color w:val="EE0000"/>
          <w:sz w:val="24"/>
          <w:szCs w:val="24"/>
        </w:rPr>
        <w:t>了解各系统原理图和管路布置图</w:t>
      </w:r>
      <w:r>
        <w:rPr>
          <w:rFonts w:hint="eastAsia" w:ascii="宋体" w:hAnsi="宋体" w:cs="宋体"/>
          <w:sz w:val="24"/>
          <w:szCs w:val="24"/>
        </w:rPr>
        <w:t>，一般故障现象及处理方法（针对设备维护人员和操作人员）。</w:t>
      </w:r>
    </w:p>
    <w:p w14:paraId="155CFAB3">
      <w:pPr>
        <w:spacing w:line="360" w:lineRule="auto"/>
        <w:ind w:firstLine="480"/>
        <w:rPr>
          <w:rFonts w:hint="eastAsia" w:ascii="宋体" w:hAnsi="宋体" w:cs="宋体"/>
          <w:sz w:val="24"/>
          <w:szCs w:val="24"/>
        </w:rPr>
      </w:pPr>
      <w:r>
        <w:rPr>
          <w:rFonts w:hint="eastAsia" w:ascii="宋体" w:hAnsi="宋体" w:cs="宋体"/>
          <w:sz w:val="24"/>
          <w:szCs w:val="24"/>
        </w:rPr>
        <w:t>2）了解各种阀门、调节阀作用，手动操作程序，如何正确操作辅机系统。</w:t>
      </w:r>
    </w:p>
    <w:p w14:paraId="2B0A6ADD">
      <w:pPr>
        <w:spacing w:line="360" w:lineRule="auto"/>
        <w:ind w:firstLine="480"/>
        <w:rPr>
          <w:rFonts w:hint="eastAsia" w:ascii="宋体" w:hAnsi="宋体" w:cs="宋体"/>
          <w:sz w:val="24"/>
          <w:szCs w:val="24"/>
        </w:rPr>
      </w:pPr>
      <w:r>
        <w:rPr>
          <w:rFonts w:hint="eastAsia" w:ascii="宋体" w:hAnsi="宋体" w:cs="宋体"/>
          <w:sz w:val="24"/>
          <w:szCs w:val="24"/>
        </w:rPr>
        <w:t>3）试验设备运行过程中可能存在哪些安全隐患，应当采取哪些防范措施。</w:t>
      </w:r>
    </w:p>
    <w:p w14:paraId="49B25EDA">
      <w:pPr>
        <w:spacing w:line="360" w:lineRule="auto"/>
        <w:ind w:firstLine="480"/>
        <w:rPr>
          <w:rFonts w:hint="eastAsia" w:ascii="宋体" w:hAnsi="宋体" w:cs="宋体"/>
          <w:sz w:val="24"/>
          <w:szCs w:val="24"/>
        </w:rPr>
      </w:pPr>
      <w:r>
        <w:rPr>
          <w:rFonts w:hint="eastAsia" w:ascii="宋体" w:hAnsi="宋体" w:cs="宋体"/>
          <w:sz w:val="24"/>
          <w:szCs w:val="24"/>
        </w:rPr>
        <w:t>4）学习了解设备参数设定、程序设定、定检及维保工作方法。</w:t>
      </w:r>
    </w:p>
    <w:p w14:paraId="5AED9E5F">
      <w:pPr>
        <w:spacing w:line="360" w:lineRule="auto"/>
        <w:ind w:firstLine="480"/>
        <w:rPr>
          <w:rFonts w:hint="eastAsia" w:ascii="宋体" w:hAnsi="宋体" w:cs="宋体"/>
          <w:sz w:val="24"/>
          <w:szCs w:val="24"/>
        </w:rPr>
      </w:pPr>
      <w:r>
        <w:rPr>
          <w:rFonts w:hint="eastAsia" w:ascii="宋体" w:hAnsi="宋体" w:cs="宋体"/>
          <w:sz w:val="24"/>
          <w:szCs w:val="24"/>
        </w:rPr>
        <w:t>5）学习了解设备易损件、备件参数、厂家信息，并了解相关部件状态检查监测方法及程序。</w:t>
      </w:r>
    </w:p>
    <w:p w14:paraId="68E17FCC">
      <w:pPr>
        <w:spacing w:line="360" w:lineRule="auto"/>
        <w:ind w:firstLine="480"/>
        <w:rPr>
          <w:rFonts w:hint="eastAsia" w:ascii="宋体" w:hAnsi="宋体" w:cs="宋体"/>
          <w:sz w:val="24"/>
          <w:szCs w:val="24"/>
        </w:rPr>
      </w:pPr>
      <w:r>
        <w:rPr>
          <w:rFonts w:hint="eastAsia" w:ascii="宋体" w:hAnsi="宋体" w:cs="宋体"/>
          <w:sz w:val="24"/>
          <w:szCs w:val="24"/>
        </w:rPr>
        <w:t>6）了解设备各系统全程操作方法及注意事项。</w:t>
      </w:r>
    </w:p>
    <w:p w14:paraId="2DF0946B">
      <w:pPr>
        <w:spacing w:line="360" w:lineRule="auto"/>
        <w:ind w:firstLine="480"/>
        <w:rPr>
          <w:rFonts w:hint="eastAsia" w:ascii="宋体" w:hAnsi="宋体" w:cs="宋体"/>
          <w:sz w:val="24"/>
          <w:szCs w:val="24"/>
        </w:rPr>
      </w:pPr>
      <w:r>
        <w:rPr>
          <w:rFonts w:hint="eastAsia" w:ascii="宋体" w:hAnsi="宋体" w:cs="宋体"/>
          <w:sz w:val="24"/>
          <w:szCs w:val="24"/>
        </w:rPr>
        <w:t>7）了解设备其他操作运行中的注意事项。</w:t>
      </w:r>
    </w:p>
    <w:p w14:paraId="017AA883">
      <w:pPr>
        <w:spacing w:line="360" w:lineRule="auto"/>
        <w:ind w:firstLine="0" w:firstLineChars="0"/>
        <w:rPr>
          <w:rFonts w:hint="eastAsia" w:ascii="宋体" w:hAnsi="宋体" w:cs="宋体"/>
          <w:b/>
          <w:bCs/>
          <w:sz w:val="24"/>
          <w:szCs w:val="24"/>
        </w:rPr>
      </w:pPr>
      <w:bookmarkStart w:id="251" w:name="_Toc21992"/>
      <w:bookmarkStart w:id="252" w:name="_Toc10933"/>
      <w:bookmarkStart w:id="253" w:name="_Toc112558135"/>
      <w:bookmarkStart w:id="254" w:name="_Toc27526"/>
      <w:bookmarkStart w:id="255" w:name="_Toc25089"/>
      <w:bookmarkStart w:id="256" w:name="_Toc1661024022"/>
      <w:bookmarkStart w:id="257" w:name="_Toc2501"/>
      <w:bookmarkStart w:id="258" w:name="_Toc14889"/>
      <w:bookmarkStart w:id="259" w:name="_Toc2120314701"/>
      <w:bookmarkStart w:id="260" w:name="_Toc67"/>
      <w:bookmarkStart w:id="261" w:name="_Toc7348"/>
      <w:bookmarkStart w:id="262" w:name="_Toc257128416"/>
      <w:bookmarkStart w:id="263" w:name="_Toc1636014300"/>
      <w:bookmarkStart w:id="264" w:name="_Toc3964"/>
      <w:bookmarkStart w:id="265" w:name="_Toc1268941279"/>
      <w:bookmarkStart w:id="266" w:name="_Toc15306"/>
      <w:r>
        <w:rPr>
          <w:rFonts w:hint="eastAsia" w:ascii="宋体" w:hAnsi="宋体" w:cs="宋体"/>
          <w:b/>
          <w:bCs/>
          <w:sz w:val="24"/>
          <w:szCs w:val="24"/>
        </w:rPr>
        <w:t xml:space="preserve"> 2、进阶培训内容</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599F62AF">
      <w:pPr>
        <w:spacing w:line="360" w:lineRule="auto"/>
        <w:ind w:firstLine="480"/>
        <w:rPr>
          <w:rFonts w:hint="eastAsia" w:ascii="宋体" w:hAnsi="宋体" w:cs="宋体"/>
          <w:sz w:val="24"/>
          <w:szCs w:val="24"/>
        </w:rPr>
      </w:pPr>
      <w:r>
        <w:rPr>
          <w:rFonts w:hint="eastAsia" w:ascii="宋体" w:hAnsi="宋体" w:cs="宋体"/>
          <w:sz w:val="24"/>
          <w:szCs w:val="24"/>
        </w:rPr>
        <w:t>1）招标方对系统使用过程中存在的技术问题进行详列，中标方针对招标方在使用过程中存在的问题进行进阶技术培训。</w:t>
      </w:r>
    </w:p>
    <w:p w14:paraId="5299BD26">
      <w:pPr>
        <w:spacing w:line="360" w:lineRule="auto"/>
        <w:ind w:firstLine="480"/>
        <w:rPr>
          <w:rFonts w:hint="eastAsia" w:ascii="宋体" w:hAnsi="宋体" w:cs="宋体"/>
          <w:sz w:val="24"/>
          <w:szCs w:val="24"/>
        </w:rPr>
      </w:pPr>
      <w:r>
        <w:rPr>
          <w:rFonts w:hint="eastAsia" w:ascii="宋体" w:hAnsi="宋体" w:cs="宋体"/>
          <w:sz w:val="24"/>
          <w:szCs w:val="24"/>
        </w:rPr>
        <w:t>2）设备后台参数的设置原理及修改方法等。</w:t>
      </w:r>
    </w:p>
    <w:bookmarkEnd w:id="250"/>
    <w:p w14:paraId="6EFA3D7C">
      <w:pPr>
        <w:spacing w:line="360" w:lineRule="auto"/>
        <w:ind w:firstLine="0" w:firstLineChars="0"/>
        <w:rPr>
          <w:rFonts w:hint="eastAsia" w:ascii="宋体" w:hAnsi="宋体" w:cs="宋体"/>
          <w:b/>
          <w:bCs/>
          <w:spacing w:val="20"/>
          <w:sz w:val="28"/>
          <w:szCs w:val="28"/>
        </w:rPr>
      </w:pPr>
      <w:bookmarkStart w:id="267" w:name="_Toc19345"/>
      <w:bookmarkStart w:id="268" w:name="_Toc5611"/>
      <w:bookmarkStart w:id="269" w:name="_Toc5603"/>
      <w:bookmarkStart w:id="270" w:name="_Toc23025"/>
      <w:r>
        <w:rPr>
          <w:rFonts w:hint="eastAsia" w:ascii="宋体" w:hAnsi="宋体" w:cs="宋体"/>
          <w:b/>
          <w:bCs/>
          <w:spacing w:val="20"/>
          <w:sz w:val="28"/>
          <w:szCs w:val="28"/>
        </w:rPr>
        <w:t>八、质量保证及售后服务</w:t>
      </w:r>
      <w:bookmarkEnd w:id="267"/>
      <w:bookmarkEnd w:id="268"/>
      <w:bookmarkEnd w:id="269"/>
      <w:bookmarkEnd w:id="270"/>
      <w:bookmarkStart w:id="271" w:name="_Toc32740"/>
    </w:p>
    <w:p w14:paraId="1115A05B">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1、质量保证期为12个月，质量保证期从终验收合格之日起计算。</w:t>
      </w:r>
    </w:p>
    <w:p w14:paraId="05B58287">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2、在质量保证期内，</w:t>
      </w:r>
      <w:bookmarkStart w:id="272" w:name="_Hlk183803186"/>
      <w:r>
        <w:rPr>
          <w:rFonts w:hint="eastAsia" w:ascii="宋体" w:hAnsi="宋体" w:cs="宋体"/>
          <w:spacing w:val="20"/>
          <w:sz w:val="24"/>
          <w:szCs w:val="24"/>
        </w:rPr>
        <w:t>中</w:t>
      </w:r>
      <w:bookmarkEnd w:id="272"/>
      <w:r>
        <w:rPr>
          <w:rFonts w:hint="eastAsia" w:ascii="宋体" w:hAnsi="宋体" w:cs="宋体"/>
          <w:spacing w:val="20"/>
          <w:sz w:val="24"/>
          <w:szCs w:val="24"/>
        </w:rPr>
        <w:t>标方应对由于设备、施工、工艺、材料或质量缺陷等原因导致的任何设备故障负责，并免费负责对设备进行维修（含零部件更换）或以消除故障。</w:t>
      </w:r>
      <w:bookmarkEnd w:id="271"/>
      <w:bookmarkStart w:id="273" w:name="_Toc17636"/>
    </w:p>
    <w:p w14:paraId="1F5D22C0">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3、质保期内，如设备或零部件因非人为因素出现故障而造成低速机辅机系统短期停用时，则质保期和免费维修期相应顺延。如设备停用影响生产时间超过30天，则质保期顺延并扣除质保金50%。</w:t>
      </w:r>
    </w:p>
    <w:p w14:paraId="530AF1F2">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4、对于质量保证期内系统运行出现故障，中标方自接到买方服务通知起4小时内给买方作出响应，诊断设备故障并指导买方排除解决设备故障；对招标方不能自行解决的故障，中标方人员应在24小时内到达买方现场进行维修，一般故障必须在48小时内解决或提供同档次替代品，确保设备恢复正常运行。</w:t>
      </w:r>
      <w:bookmarkEnd w:id="273"/>
      <w:bookmarkStart w:id="274" w:name="_Toc17642"/>
      <w:r>
        <w:rPr>
          <w:rFonts w:hint="eastAsia" w:ascii="宋体" w:hAnsi="宋体" w:cs="宋体"/>
          <w:spacing w:val="20"/>
          <w:sz w:val="24"/>
          <w:szCs w:val="24"/>
        </w:rPr>
        <w:t>质量保证期内，所有设备、部件和备件在正当使用情况下，由于设计、制造和材料缺陷等引起的质量问题及直接损失由中标方负责。</w:t>
      </w:r>
    </w:p>
    <w:p w14:paraId="65F0B4B7">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5、质量保证期内，中标方免费提供维修备件及服务，并应及时有效。</w:t>
      </w:r>
    </w:p>
    <w:p w14:paraId="5E51CE95">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6、质量保证期内，中标方根据投标方实际需求免费提供现场使用培训服务。</w:t>
      </w:r>
    </w:p>
    <w:bookmarkEnd w:id="274"/>
    <w:p w14:paraId="036F1EDF">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7、各系统在质量保证期到期前一月，由中标方派出有经验的售后服务工程师对低速机辅机系统进行一次整体的免费保养，并进行必要的控制技术参数调整。具体工作内容如下：</w:t>
      </w:r>
    </w:p>
    <w:p w14:paraId="59000456">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①各设备和各管道等机械部分、电气部分、控制部分等的维护保养。</w:t>
      </w:r>
    </w:p>
    <w:p w14:paraId="70B34157">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②系统控制技术参数优化。</w:t>
      </w:r>
    </w:p>
    <w:p w14:paraId="27DE883D">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③中标方应提供本项目维修保养后，系统使用状态的相关报告给招标方，并针对提出相应的保养建议。</w:t>
      </w:r>
    </w:p>
    <w:p w14:paraId="1F1D59B7">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8、本项目质保期过后，中标方能终生提供广泛优惠的技术支持服务。</w:t>
      </w:r>
    </w:p>
    <w:bookmarkEnd w:id="233"/>
    <w:p w14:paraId="440774E2">
      <w:pPr>
        <w:spacing w:line="360" w:lineRule="auto"/>
        <w:ind w:firstLine="0" w:firstLineChars="0"/>
        <w:rPr>
          <w:rFonts w:hint="eastAsia" w:ascii="宋体" w:hAnsi="宋体" w:cs="宋体"/>
          <w:b/>
          <w:bCs/>
          <w:spacing w:val="20"/>
          <w:sz w:val="24"/>
          <w:szCs w:val="24"/>
        </w:rPr>
      </w:pPr>
      <w:bookmarkStart w:id="275" w:name="_Hlk133516786"/>
      <w:r>
        <w:rPr>
          <w:rFonts w:hint="eastAsia" w:ascii="宋体" w:hAnsi="宋体" w:cs="宋体"/>
          <w:b/>
          <w:bCs/>
          <w:spacing w:val="20"/>
          <w:sz w:val="28"/>
          <w:szCs w:val="28"/>
        </w:rPr>
        <w:t>九、工期、交货地点、付款方式</w:t>
      </w:r>
    </w:p>
    <w:p w14:paraId="6D1BCCCD">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1、工期</w:t>
      </w:r>
    </w:p>
    <w:p w14:paraId="5E8CD858">
      <w:pPr>
        <w:spacing w:line="360" w:lineRule="auto"/>
        <w:ind w:firstLine="560"/>
        <w:rPr>
          <w:rFonts w:hint="eastAsia" w:ascii="宋体" w:hAnsi="宋体" w:cs="宋体"/>
          <w:spacing w:val="20"/>
          <w:sz w:val="24"/>
          <w:szCs w:val="24"/>
          <w:highlight w:val="none"/>
        </w:rPr>
      </w:pPr>
      <w:r>
        <w:rPr>
          <w:rFonts w:hint="eastAsia" w:ascii="宋体" w:hAnsi="宋体" w:cs="宋体"/>
          <w:color w:val="EE0000"/>
          <w:spacing w:val="20"/>
          <w:sz w:val="24"/>
          <w:szCs w:val="24"/>
          <w:highlight w:val="none"/>
        </w:rPr>
        <w:t>自合同生效之日起的60天内，中标人需要完成低速柴油机辅机系统一对三优化改造项目的相关设备、管道、材料等的采购和各系统安装调试、人员培训等工作，并交付给招标方正常使用。</w:t>
      </w:r>
    </w:p>
    <w:p w14:paraId="5C549C2E">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2、交货地点</w:t>
      </w:r>
    </w:p>
    <w:p w14:paraId="34F88659">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广州市南沙区大岗镇潭新公路362号广州工控大湾区现代高端装备研发生产基地项目（二期）。</w:t>
      </w:r>
    </w:p>
    <w:bookmarkEnd w:id="275"/>
    <w:p w14:paraId="3D46E4EA">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3、付款方式</w:t>
      </w:r>
      <w:bookmarkStart w:id="276" w:name="_Hlk133517382"/>
    </w:p>
    <w:p w14:paraId="63C8C404">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买方预付合同总额的30％作为预付款，同时卖方需开具合同总额30％的增值税（税率：13%）专票发票；预验收合格后，买方支付合同总额的30％作为预验收款，同时卖方需开具合同总额30％的增值税（税率：13%）专票发票；终验收合格后，买方支付合同总额的</w:t>
      </w:r>
      <w:r>
        <w:rPr>
          <w:rFonts w:hint="eastAsia" w:ascii="宋体" w:hAnsi="宋体" w:cs="宋体"/>
          <w:b/>
          <w:bCs/>
          <w:spacing w:val="20"/>
          <w:sz w:val="24"/>
          <w:szCs w:val="24"/>
        </w:rPr>
        <w:t>35％</w:t>
      </w:r>
      <w:r>
        <w:rPr>
          <w:rFonts w:hint="eastAsia" w:ascii="宋体" w:hAnsi="宋体" w:cs="宋体"/>
          <w:spacing w:val="20"/>
          <w:sz w:val="24"/>
          <w:szCs w:val="24"/>
        </w:rPr>
        <w:t>作为验收款，同时卖方需开具合同总额的40%增值税（税率：13%）专票发票；合同总额余款</w:t>
      </w:r>
      <w:r>
        <w:rPr>
          <w:rFonts w:hint="eastAsia" w:ascii="宋体" w:hAnsi="宋体" w:cs="宋体"/>
          <w:b/>
          <w:bCs/>
          <w:spacing w:val="20"/>
          <w:sz w:val="24"/>
          <w:szCs w:val="24"/>
        </w:rPr>
        <w:t>5％</w:t>
      </w:r>
      <w:r>
        <w:rPr>
          <w:rFonts w:hint="eastAsia" w:ascii="宋体" w:hAnsi="宋体" w:cs="宋体"/>
          <w:spacing w:val="20"/>
          <w:sz w:val="24"/>
          <w:szCs w:val="24"/>
        </w:rPr>
        <w:t>作为质保金，如无质量问题，在终验收合格之日起壹年后付清。</w:t>
      </w:r>
    </w:p>
    <w:p w14:paraId="2814B395">
      <w:pPr>
        <w:spacing w:line="360" w:lineRule="auto"/>
        <w:ind w:firstLine="0" w:firstLineChars="0"/>
        <w:rPr>
          <w:rFonts w:hint="eastAsia" w:ascii="宋体" w:hAnsi="宋体" w:cs="宋体"/>
          <w:b/>
          <w:bCs/>
          <w:spacing w:val="20"/>
          <w:sz w:val="28"/>
          <w:szCs w:val="28"/>
        </w:rPr>
      </w:pPr>
      <w:r>
        <w:rPr>
          <w:rFonts w:hint="eastAsia" w:ascii="宋体" w:hAnsi="宋体" w:cs="宋体"/>
          <w:b/>
          <w:bCs/>
          <w:spacing w:val="20"/>
          <w:sz w:val="28"/>
          <w:szCs w:val="28"/>
        </w:rPr>
        <w:t>十、投标须知</w:t>
      </w:r>
    </w:p>
    <w:bookmarkEnd w:id="276"/>
    <w:p w14:paraId="3D3A24B6">
      <w:pPr>
        <w:spacing w:line="360" w:lineRule="auto"/>
        <w:ind w:firstLine="0" w:firstLineChars="0"/>
        <w:rPr>
          <w:rFonts w:hint="eastAsia" w:ascii="宋体" w:hAnsi="宋体" w:cs="宋体"/>
          <w:b/>
          <w:bCs/>
          <w:spacing w:val="20"/>
          <w:sz w:val="24"/>
          <w:szCs w:val="24"/>
        </w:rPr>
      </w:pPr>
      <w:bookmarkStart w:id="277" w:name="_Hlk144846123"/>
      <w:r>
        <w:rPr>
          <w:rFonts w:hint="eastAsia" w:ascii="宋体" w:hAnsi="宋体" w:cs="宋体"/>
          <w:b/>
          <w:bCs/>
          <w:spacing w:val="20"/>
          <w:sz w:val="24"/>
          <w:szCs w:val="24"/>
        </w:rPr>
        <w:t xml:space="preserve"> （一）投标人资格要求</w:t>
      </w:r>
    </w:p>
    <w:p w14:paraId="7A9F1BD3">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1、具备的条件：</w:t>
      </w:r>
    </w:p>
    <w:bookmarkEnd w:id="277"/>
    <w:p w14:paraId="44FB7952">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1.1 投标人必须是在中华人民共和国境内注册并合法运作的独立法人机构，提供投标人的营业执照副本复印件，加盖投标单位公章（原件备查）。</w:t>
      </w:r>
    </w:p>
    <w:p w14:paraId="7E6A0871">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1.2 有依法缴纳税收和社会保障资金的良好记录：提供招标公告发布当月往前顺推六个月内任意一个月的依法缴纳税收和社会保障资金的证明材料复印件（依法免税或依法不需要缴纳社会保障资金的供应商应提供相应证明文件）。</w:t>
      </w:r>
    </w:p>
    <w:p w14:paraId="44D2C618">
      <w:pPr>
        <w:spacing w:line="360" w:lineRule="auto"/>
        <w:ind w:firstLine="0" w:firstLineChars="0"/>
        <w:rPr>
          <w:rFonts w:hint="eastAsia" w:ascii="宋体" w:hAnsi="宋体" w:cs="宋体"/>
          <w:spacing w:val="20"/>
          <w:sz w:val="24"/>
          <w:szCs w:val="24"/>
          <w:highlight w:val="none"/>
        </w:rPr>
      </w:pPr>
      <w:r>
        <w:rPr>
          <w:rFonts w:hint="eastAsia" w:ascii="宋体" w:hAnsi="宋体" w:cs="宋体"/>
          <w:spacing w:val="20"/>
          <w:sz w:val="24"/>
          <w:szCs w:val="24"/>
        </w:rPr>
        <w:t xml:space="preserve">   1.3 具有良好的商业信誉和健全的财务会计制度：提供以下两种形式之一的财务状况报告： </w:t>
      </w:r>
    </w:p>
    <w:p w14:paraId="6506680C">
      <w:pPr>
        <w:spacing w:line="360" w:lineRule="auto"/>
        <w:ind w:firstLine="560"/>
        <w:rPr>
          <w:rFonts w:hint="eastAsia" w:ascii="宋体" w:hAnsi="宋体" w:cs="宋体"/>
          <w:spacing w:val="20"/>
          <w:sz w:val="24"/>
          <w:szCs w:val="24"/>
          <w:highlight w:val="none"/>
        </w:rPr>
      </w:pPr>
      <w:r>
        <w:rPr>
          <w:rFonts w:hint="eastAsia" w:ascii="宋体" w:hAnsi="宋体" w:cs="宋体"/>
          <w:spacing w:val="20"/>
          <w:sz w:val="24"/>
          <w:szCs w:val="24"/>
          <w:highlight w:val="none"/>
        </w:rPr>
        <w:t>1.3.1 经会计师事务所审计的</w:t>
      </w:r>
      <w:r>
        <w:rPr>
          <w:rFonts w:hint="eastAsia" w:ascii="宋体" w:hAnsi="宋体" w:cs="宋体"/>
          <w:color w:val="EE0000"/>
          <w:spacing w:val="20"/>
          <w:sz w:val="24"/>
          <w:szCs w:val="24"/>
          <w:highlight w:val="none"/>
        </w:rPr>
        <w:t>近三年年度财务报告</w:t>
      </w:r>
      <w:r>
        <w:rPr>
          <w:rFonts w:hint="eastAsia" w:ascii="宋体" w:hAnsi="宋体" w:cs="宋体"/>
          <w:spacing w:val="20"/>
          <w:sz w:val="24"/>
          <w:szCs w:val="24"/>
          <w:highlight w:val="none"/>
        </w:rPr>
        <w:t>；</w:t>
      </w:r>
    </w:p>
    <w:p w14:paraId="41D292B0">
      <w:pPr>
        <w:spacing w:line="360" w:lineRule="auto"/>
        <w:ind w:firstLine="560"/>
        <w:rPr>
          <w:rFonts w:hint="eastAsia" w:ascii="宋体" w:hAnsi="宋体" w:cs="宋体"/>
          <w:spacing w:val="20"/>
          <w:sz w:val="24"/>
          <w:szCs w:val="24"/>
          <w:highlight w:val="none"/>
        </w:rPr>
      </w:pPr>
      <w:r>
        <w:rPr>
          <w:rFonts w:hint="eastAsia" w:ascii="宋体" w:hAnsi="宋体" w:cs="宋体"/>
          <w:spacing w:val="20"/>
          <w:sz w:val="24"/>
          <w:szCs w:val="24"/>
          <w:highlight w:val="none"/>
        </w:rPr>
        <w:t>1.3.2基本开户银行出具的资信证明。如供应商新成立的，则提供成立至今的月或季度财务报表复印件。</w:t>
      </w:r>
    </w:p>
    <w:p w14:paraId="46524D38">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highlight w:val="none"/>
        </w:rPr>
        <w:t xml:space="preserve">   1.4 履行合同所涉及到低速机辅机系统设备</w:t>
      </w:r>
      <w:r>
        <w:rPr>
          <w:rFonts w:hint="eastAsia" w:ascii="宋体" w:hAnsi="宋体" w:cs="宋体"/>
          <w:color w:val="EE0000"/>
          <w:spacing w:val="20"/>
          <w:sz w:val="24"/>
          <w:szCs w:val="24"/>
          <w:highlight w:val="none"/>
        </w:rPr>
        <w:t>改造</w:t>
      </w:r>
      <w:r>
        <w:rPr>
          <w:rFonts w:hint="eastAsia" w:ascii="宋体" w:hAnsi="宋体" w:cs="宋体"/>
          <w:spacing w:val="20"/>
          <w:sz w:val="24"/>
          <w:szCs w:val="24"/>
          <w:highlight w:val="none"/>
        </w:rPr>
        <w:t>深化设计、安装施工、售后等相关专业技术能力、经验的施工服务团队人员，提供相</w:t>
      </w:r>
      <w:r>
        <w:rPr>
          <w:rFonts w:hint="eastAsia" w:ascii="宋体" w:hAnsi="宋体" w:cs="宋体"/>
          <w:spacing w:val="20"/>
          <w:sz w:val="24"/>
          <w:szCs w:val="24"/>
        </w:rPr>
        <w:t>关人员的证明材料复印件（格式自拟）。</w:t>
      </w:r>
    </w:p>
    <w:p w14:paraId="5E692AAB">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1.5 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396CD59">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1.6 投标申请人出具《投标申请人声明》（模板见附件2）。</w:t>
      </w:r>
    </w:p>
    <w:p w14:paraId="4B508009">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2、本项目的特定资格要求：</w:t>
      </w:r>
    </w:p>
    <w:p w14:paraId="6A4CB5A7">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2.1 投标人必须为所投项目的直接实施单位。</w:t>
      </w:r>
    </w:p>
    <w:p w14:paraId="1BE1C673">
      <w:pPr>
        <w:pStyle w:val="21"/>
        <w:spacing w:line="360" w:lineRule="auto"/>
        <w:ind w:firstLine="560" w:firstLineChars="200"/>
        <w:rPr>
          <w:rFonts w:hint="eastAsia" w:ascii="宋体" w:hAnsi="宋体" w:cs="宋体"/>
          <w:spacing w:val="20"/>
          <w:kern w:val="2"/>
          <w:sz w:val="24"/>
          <w:szCs w:val="24"/>
        </w:rPr>
      </w:pPr>
      <w:r>
        <w:rPr>
          <w:rFonts w:hint="eastAsia" w:ascii="宋体" w:hAnsi="宋体" w:cs="宋体"/>
          <w:spacing w:val="20"/>
          <w:kern w:val="2"/>
          <w:sz w:val="24"/>
          <w:szCs w:val="24"/>
        </w:rPr>
        <w:t>2.2 本项目高度专业，原则上优先考虑在国内有低速机辅机系统工艺设备采购和安装调试项目业绩的投标单位。</w:t>
      </w:r>
    </w:p>
    <w:p w14:paraId="3F86EA24">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2.3 投标人未被列入“信用中国”网站“失信被执行人或重大税收违法案件当事人名单或政府采购严重违法失信行为”记录名单；未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投标人需在投标文件中提供相关证明资料）。</w:t>
      </w:r>
    </w:p>
    <w:p w14:paraId="35D1420B">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2.4 单位负责人为同一人或者存在控股、管理关系的不同单位，不得参与同一标段投标或者未划分标段的同一招标项目同一分包招标。</w:t>
      </w:r>
    </w:p>
    <w:p w14:paraId="37DF671B">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2.5本项目不接受联合体投标。</w:t>
      </w:r>
    </w:p>
    <w:p w14:paraId="108338C0">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（二）投标单位需提供以下资料（所有资料均需盖投标单位公章）：</w:t>
      </w:r>
    </w:p>
    <w:p w14:paraId="1524CB3C">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1、营业执照副本和相应生产制造资质证书复印件（均需盖投标单位公章，原件备查）。</w:t>
      </w:r>
    </w:p>
    <w:p w14:paraId="3F957A17">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2、法定代表人证明书和委托授权书原件。</w:t>
      </w:r>
    </w:p>
    <w:p w14:paraId="64798E28">
      <w:pPr>
        <w:spacing w:line="360" w:lineRule="auto"/>
        <w:ind w:firstLine="0" w:firstLineChars="0"/>
        <w:rPr>
          <w:rFonts w:hint="eastAsia" w:ascii="宋体" w:hAnsi="宋体" w:cs="宋体"/>
          <w:spacing w:val="20"/>
          <w:sz w:val="24"/>
          <w:szCs w:val="24"/>
        </w:rPr>
      </w:pPr>
      <w:r>
        <w:rPr>
          <w:rFonts w:hint="eastAsia" w:ascii="宋体" w:hAnsi="宋体" w:cs="宋体"/>
          <w:sz w:val="24"/>
          <w:szCs w:val="24"/>
        </w:rPr>
        <w:t xml:space="preserve">    投标函签字盖章：有法定代表人（单位负责人）或其委托代理人签字加盖单位章。由法定代表人（单位负责人）签字的，应附法定代表人（单位负责人）身份证明；由代理人签字的，应附其投标单位授权委托书及身份证明。</w:t>
      </w:r>
    </w:p>
    <w:p w14:paraId="264F9183">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3、公司近20年来参与低速机辅机</w:t>
      </w:r>
      <w:r>
        <w:rPr>
          <w:rFonts w:hint="eastAsia" w:ascii="宋体" w:hAnsi="宋体" w:cs="宋体"/>
          <w:spacing w:val="20"/>
          <w:sz w:val="24"/>
          <w:szCs w:val="24"/>
          <w:highlight w:val="none"/>
        </w:rPr>
        <w:t>系统</w:t>
      </w:r>
      <w:r>
        <w:rPr>
          <w:rFonts w:hint="eastAsia" w:ascii="宋体" w:hAnsi="宋体" w:cs="宋体"/>
          <w:color w:val="EE0000"/>
          <w:spacing w:val="20"/>
          <w:sz w:val="24"/>
          <w:szCs w:val="24"/>
          <w:highlight w:val="none"/>
        </w:rPr>
        <w:t>类似</w:t>
      </w:r>
      <w:r>
        <w:rPr>
          <w:rFonts w:hint="eastAsia" w:ascii="宋体" w:hAnsi="宋体" w:cs="宋体"/>
          <w:spacing w:val="20"/>
          <w:sz w:val="24"/>
          <w:szCs w:val="24"/>
          <w:highlight w:val="none"/>
        </w:rPr>
        <w:t>项目</w:t>
      </w:r>
      <w:r>
        <w:rPr>
          <w:rFonts w:hint="eastAsia" w:ascii="宋体" w:hAnsi="宋体" w:cs="宋体"/>
          <w:spacing w:val="20"/>
          <w:sz w:val="24"/>
          <w:szCs w:val="24"/>
        </w:rPr>
        <w:t>相关业绩资料（需要提供商务合同、验收报告等证明材料）。</w:t>
      </w:r>
    </w:p>
    <w:p w14:paraId="558E2787">
      <w:pPr>
        <w:spacing w:line="360" w:lineRule="auto"/>
        <w:ind w:firstLine="0" w:firstLineChars="0"/>
        <w:rPr>
          <w:rFonts w:hint="eastAsia" w:ascii="宋体" w:hAnsi="宋体" w:cs="宋体"/>
          <w:b/>
          <w:bCs/>
          <w:spacing w:val="20"/>
          <w:sz w:val="24"/>
          <w:szCs w:val="24"/>
        </w:rPr>
      </w:pPr>
      <w:r>
        <w:rPr>
          <w:rFonts w:hint="eastAsia" w:ascii="宋体" w:hAnsi="宋体" w:cs="宋体"/>
          <w:spacing w:val="20"/>
          <w:sz w:val="24"/>
          <w:szCs w:val="24"/>
        </w:rPr>
        <w:t xml:space="preserve">   4、投标书纸质版份数为一正本四副本（另外，投标人须提供投标文件正本电子版资料一份）。</w:t>
      </w:r>
    </w:p>
    <w:p w14:paraId="498F572F">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（三）投标文件内容还应包括：</w:t>
      </w:r>
    </w:p>
    <w:p w14:paraId="1B108A8E">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1、提供项目总体实施技术方案，包括深化设计、安装调试、项目组织及实施方案、项目施工计划、项目团队人员信息（</w:t>
      </w:r>
      <w:r>
        <w:rPr>
          <w:rFonts w:ascii="宋体" w:hAnsi="宋体" w:cs="宋体"/>
          <w:spacing w:val="20"/>
          <w:sz w:val="24"/>
          <w:szCs w:val="24"/>
        </w:rPr>
        <w:t>项目</w:t>
      </w:r>
      <w:r>
        <w:rPr>
          <w:rFonts w:hint="eastAsia" w:ascii="宋体" w:hAnsi="宋体" w:cs="宋体"/>
          <w:spacing w:val="20"/>
          <w:sz w:val="24"/>
          <w:szCs w:val="24"/>
        </w:rPr>
        <w:t>团队</w:t>
      </w:r>
      <w:r>
        <w:rPr>
          <w:rFonts w:ascii="宋体" w:hAnsi="宋体" w:cs="宋体"/>
          <w:spacing w:val="20"/>
          <w:sz w:val="24"/>
          <w:szCs w:val="24"/>
        </w:rPr>
        <w:t>人员信息需要提供</w:t>
      </w:r>
      <w:r>
        <w:rPr>
          <w:rFonts w:hint="eastAsia" w:ascii="宋体" w:hAnsi="宋体" w:cs="宋体"/>
          <w:spacing w:val="20"/>
          <w:sz w:val="24"/>
          <w:szCs w:val="24"/>
        </w:rPr>
        <w:t>参与本项目</w:t>
      </w:r>
      <w:r>
        <w:rPr>
          <w:rFonts w:ascii="宋体" w:hAnsi="宋体" w:cs="宋体"/>
          <w:spacing w:val="20"/>
          <w:sz w:val="24"/>
          <w:szCs w:val="24"/>
        </w:rPr>
        <w:t>相关人员机电</w:t>
      </w:r>
      <w:r>
        <w:rPr>
          <w:rFonts w:hint="eastAsia" w:ascii="宋体" w:hAnsi="宋体" w:cs="宋体"/>
          <w:spacing w:val="20"/>
          <w:sz w:val="24"/>
          <w:szCs w:val="24"/>
        </w:rPr>
        <w:t>、</w:t>
      </w:r>
      <w:r>
        <w:rPr>
          <w:rFonts w:ascii="宋体" w:hAnsi="宋体" w:cs="宋体"/>
          <w:spacing w:val="20"/>
          <w:sz w:val="24"/>
          <w:szCs w:val="24"/>
        </w:rPr>
        <w:t>机械</w:t>
      </w:r>
      <w:r>
        <w:rPr>
          <w:rFonts w:hint="eastAsia" w:ascii="宋体" w:hAnsi="宋体" w:cs="宋体"/>
          <w:spacing w:val="20"/>
          <w:sz w:val="24"/>
          <w:szCs w:val="24"/>
        </w:rPr>
        <w:t>（或柴油机）</w:t>
      </w:r>
      <w:r>
        <w:rPr>
          <w:rFonts w:ascii="宋体" w:hAnsi="宋体" w:cs="宋体"/>
          <w:spacing w:val="20"/>
          <w:sz w:val="24"/>
          <w:szCs w:val="24"/>
        </w:rPr>
        <w:t>、电气、管路、液压等相关专业</w:t>
      </w:r>
      <w:r>
        <w:rPr>
          <w:rFonts w:hint="eastAsia" w:ascii="宋体" w:hAnsi="宋体" w:cs="宋体"/>
          <w:spacing w:val="20"/>
          <w:sz w:val="24"/>
          <w:szCs w:val="24"/>
        </w:rPr>
        <w:t>的</w:t>
      </w:r>
      <w:r>
        <w:rPr>
          <w:rFonts w:ascii="宋体" w:hAnsi="宋体" w:cs="宋体"/>
          <w:spacing w:val="20"/>
          <w:sz w:val="24"/>
          <w:szCs w:val="24"/>
        </w:rPr>
        <w:t>技术证书或职称证书，以及</w:t>
      </w:r>
      <w:r>
        <w:rPr>
          <w:rFonts w:hint="eastAsia" w:ascii="宋体" w:hAnsi="宋体" w:cs="宋体"/>
          <w:spacing w:val="20"/>
          <w:sz w:val="24"/>
          <w:szCs w:val="24"/>
        </w:rPr>
        <w:t>相应</w:t>
      </w:r>
      <w:r>
        <w:rPr>
          <w:rFonts w:ascii="宋体" w:hAnsi="宋体" w:cs="宋体"/>
          <w:spacing w:val="20"/>
          <w:sz w:val="24"/>
          <w:szCs w:val="24"/>
        </w:rPr>
        <w:t>简历和项目经验等</w:t>
      </w:r>
      <w:r>
        <w:rPr>
          <w:rFonts w:hint="eastAsia" w:ascii="宋体" w:hAnsi="宋体" w:cs="宋体"/>
          <w:spacing w:val="20"/>
          <w:sz w:val="24"/>
          <w:szCs w:val="24"/>
        </w:rPr>
        <w:t>，工作经验以证书中载明的初始发证日期开始至今计算年限</w:t>
      </w:r>
      <w:r>
        <w:rPr>
          <w:rFonts w:ascii="宋体" w:hAnsi="宋体" w:cs="宋体"/>
          <w:spacing w:val="20"/>
          <w:sz w:val="24"/>
          <w:szCs w:val="24"/>
        </w:rPr>
        <w:t>）</w:t>
      </w:r>
      <w:r>
        <w:rPr>
          <w:rFonts w:hint="eastAsia" w:ascii="宋体" w:hAnsi="宋体" w:cs="宋体"/>
          <w:spacing w:val="20"/>
          <w:sz w:val="24"/>
          <w:szCs w:val="24"/>
        </w:rPr>
        <w:t>。</w:t>
      </w:r>
    </w:p>
    <w:p w14:paraId="64A03350">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2、提供计划中各系统详细的设备清单（含辅件材料）、</w:t>
      </w:r>
      <w:r>
        <w:rPr>
          <w:rFonts w:hint="eastAsia" w:ascii="宋体" w:hAnsi="宋体" w:cs="宋体"/>
          <w:color w:val="EE0000"/>
          <w:spacing w:val="20"/>
          <w:sz w:val="24"/>
          <w:szCs w:val="24"/>
        </w:rPr>
        <w:t>配套安装工程清单。</w:t>
      </w:r>
    </w:p>
    <w:p w14:paraId="70DD7A12">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3、提供</w:t>
      </w:r>
      <w:r>
        <w:rPr>
          <w:rFonts w:hint="eastAsia" w:ascii="宋体" w:hAnsi="宋体" w:cs="宋体"/>
          <w:color w:val="EE0000"/>
          <w:spacing w:val="20"/>
          <w:sz w:val="24"/>
          <w:szCs w:val="24"/>
        </w:rPr>
        <w:t>项目</w:t>
      </w:r>
      <w:r>
        <w:rPr>
          <w:rFonts w:hint="eastAsia" w:ascii="宋体" w:hAnsi="宋体" w:cs="宋体"/>
          <w:spacing w:val="20"/>
          <w:sz w:val="24"/>
          <w:szCs w:val="24"/>
        </w:rPr>
        <w:t>安装调试进度安排计划，投标人（如需要）详细列出安装时须招标人配合的要求（格式自拟）。项目实施进度计划的描述：包对括项目实施进度计划合理性以及工期保证措施、</w:t>
      </w:r>
      <w:r>
        <w:rPr>
          <w:rFonts w:hint="eastAsia" w:ascii="宋体" w:hAnsi="宋体" w:cs="宋体"/>
          <w:color w:val="EE0000"/>
          <w:spacing w:val="20"/>
          <w:sz w:val="24"/>
          <w:szCs w:val="24"/>
        </w:rPr>
        <w:t>设备、管道、材料等</w:t>
      </w:r>
      <w:r>
        <w:rPr>
          <w:rFonts w:hint="eastAsia" w:ascii="宋体" w:hAnsi="宋体" w:cs="宋体"/>
          <w:spacing w:val="20"/>
          <w:sz w:val="24"/>
          <w:szCs w:val="24"/>
        </w:rPr>
        <w:t>采购组织方案完整性和合理性以及质量、安全保障措施的针对性和可行性等方面。</w:t>
      </w:r>
    </w:p>
    <w:p w14:paraId="7BA107F6">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（四）开标时，出现如下情况之一的为无效标：</w:t>
      </w:r>
    </w:p>
    <w:p w14:paraId="6BBB5948">
      <w:pPr>
        <w:spacing w:line="360" w:lineRule="auto"/>
        <w:ind w:firstLine="562"/>
        <w:rPr>
          <w:rFonts w:hint="eastAsia" w:ascii="宋体" w:hAnsi="宋体" w:cs="宋体"/>
          <w:b/>
          <w:bCs/>
          <w:spacing w:val="20"/>
          <w:sz w:val="24"/>
          <w:szCs w:val="24"/>
        </w:rPr>
      </w:pPr>
      <w:r>
        <w:rPr>
          <w:rFonts w:hint="eastAsia" w:ascii="宋体" w:hAnsi="宋体" w:cs="宋体"/>
          <w:b/>
          <w:bCs/>
          <w:spacing w:val="20"/>
          <w:sz w:val="24"/>
          <w:szCs w:val="24"/>
        </w:rPr>
        <w:t>1、投标书的关键内容模糊或不能辨认的；</w:t>
      </w:r>
    </w:p>
    <w:p w14:paraId="0D5D152C">
      <w:pPr>
        <w:spacing w:line="360" w:lineRule="auto"/>
        <w:ind w:firstLine="562"/>
        <w:rPr>
          <w:rFonts w:hint="eastAsia" w:ascii="宋体" w:hAnsi="宋体" w:cs="宋体"/>
          <w:b/>
          <w:bCs/>
          <w:spacing w:val="20"/>
          <w:sz w:val="24"/>
          <w:szCs w:val="24"/>
        </w:rPr>
      </w:pPr>
      <w:r>
        <w:rPr>
          <w:rFonts w:hint="eastAsia" w:ascii="宋体" w:hAnsi="宋体" w:cs="宋体"/>
          <w:b/>
          <w:bCs/>
          <w:spacing w:val="20"/>
          <w:sz w:val="24"/>
          <w:szCs w:val="24"/>
        </w:rPr>
        <w:t>2、投标书有2个以上投标报价的；</w:t>
      </w:r>
    </w:p>
    <w:p w14:paraId="4701EFC2">
      <w:pPr>
        <w:spacing w:line="360" w:lineRule="auto"/>
        <w:ind w:firstLine="562"/>
        <w:rPr>
          <w:rFonts w:hint="eastAsia" w:ascii="宋体" w:hAnsi="宋体" w:cs="宋体"/>
          <w:b/>
          <w:bCs/>
          <w:spacing w:val="20"/>
          <w:sz w:val="24"/>
          <w:szCs w:val="24"/>
        </w:rPr>
      </w:pPr>
      <w:r>
        <w:rPr>
          <w:rFonts w:hint="eastAsia" w:ascii="宋体" w:hAnsi="宋体" w:cs="宋体"/>
          <w:b/>
          <w:bCs/>
          <w:spacing w:val="20"/>
          <w:sz w:val="24"/>
          <w:szCs w:val="24"/>
        </w:rPr>
        <w:t>3、投标书在投标截止时间后送达的；</w:t>
      </w:r>
    </w:p>
    <w:p w14:paraId="3057B6DA">
      <w:pPr>
        <w:spacing w:line="360" w:lineRule="auto"/>
        <w:ind w:firstLine="562"/>
        <w:rPr>
          <w:rFonts w:hint="eastAsia" w:ascii="宋体" w:hAnsi="宋体" w:cs="宋体"/>
          <w:b/>
          <w:bCs/>
          <w:spacing w:val="20"/>
          <w:sz w:val="24"/>
          <w:szCs w:val="24"/>
        </w:rPr>
      </w:pPr>
      <w:r>
        <w:rPr>
          <w:rFonts w:hint="eastAsia" w:ascii="宋体" w:hAnsi="宋体" w:cs="宋体"/>
          <w:b/>
          <w:bCs/>
          <w:spacing w:val="20"/>
          <w:sz w:val="24"/>
          <w:szCs w:val="24"/>
        </w:rPr>
        <w:t>4、投标书未密封和未在封条上加盖公章的。</w:t>
      </w:r>
    </w:p>
    <w:p w14:paraId="300E86B6">
      <w:pPr>
        <w:spacing w:line="360" w:lineRule="auto"/>
        <w:ind w:firstLine="562"/>
        <w:rPr>
          <w:rFonts w:hint="eastAsia" w:ascii="宋体" w:hAnsi="宋体" w:cs="宋体"/>
          <w:b/>
          <w:bCs/>
          <w:spacing w:val="20"/>
          <w:sz w:val="24"/>
          <w:szCs w:val="24"/>
        </w:rPr>
      </w:pPr>
      <w:r>
        <w:rPr>
          <w:rFonts w:hint="eastAsia" w:ascii="宋体" w:hAnsi="宋体" w:cs="宋体"/>
          <w:b/>
          <w:bCs/>
          <w:spacing w:val="20"/>
          <w:sz w:val="24"/>
          <w:szCs w:val="24"/>
        </w:rPr>
        <w:t>5、投标书资料不齐全、不真实或与其他投标单位串通投标的。</w:t>
      </w:r>
    </w:p>
    <w:p w14:paraId="3852D2D4">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（五）投标截止时间、开标时间</w:t>
      </w:r>
    </w:p>
    <w:p w14:paraId="5C6ED945">
      <w:pPr>
        <w:spacing w:line="360" w:lineRule="auto"/>
        <w:ind w:firstLine="560"/>
        <w:rPr>
          <w:rFonts w:hint="eastAsia" w:ascii="宋体" w:hAnsi="宋体" w:cs="宋体"/>
          <w:color w:val="EE0000"/>
          <w:spacing w:val="20"/>
          <w:sz w:val="24"/>
          <w:szCs w:val="24"/>
        </w:rPr>
      </w:pPr>
      <w:r>
        <w:rPr>
          <w:rFonts w:hint="eastAsia" w:ascii="宋体" w:hAnsi="宋体" w:cs="宋体"/>
          <w:color w:val="EE0000"/>
          <w:spacing w:val="20"/>
          <w:sz w:val="24"/>
          <w:szCs w:val="24"/>
        </w:rPr>
        <w:t>1、递交投标文件时间：  2026年3月4日8时00分（北京时间）</w:t>
      </w:r>
    </w:p>
    <w:p w14:paraId="23920622">
      <w:pPr>
        <w:spacing w:line="360" w:lineRule="auto"/>
        <w:ind w:firstLine="560"/>
        <w:rPr>
          <w:rFonts w:hint="eastAsia" w:ascii="宋体" w:hAnsi="宋体" w:cs="宋体"/>
          <w:color w:val="EE0000"/>
          <w:spacing w:val="20"/>
          <w:sz w:val="24"/>
          <w:szCs w:val="24"/>
        </w:rPr>
      </w:pPr>
      <w:r>
        <w:rPr>
          <w:rFonts w:hint="eastAsia" w:ascii="宋体" w:hAnsi="宋体" w:cs="宋体"/>
          <w:color w:val="EE0000"/>
          <w:spacing w:val="20"/>
          <w:sz w:val="24"/>
          <w:szCs w:val="24"/>
        </w:rPr>
        <w:t>2、投标截止时间：      2026年3月1</w:t>
      </w:r>
      <w:r>
        <w:rPr>
          <w:rFonts w:hint="eastAsia" w:ascii="宋体" w:hAnsi="宋体" w:cs="宋体"/>
          <w:color w:val="EE0000"/>
          <w:spacing w:val="20"/>
          <w:sz w:val="24"/>
          <w:szCs w:val="24"/>
          <w:lang w:val="en-US" w:eastAsia="zh-CN"/>
        </w:rPr>
        <w:t>6</w:t>
      </w:r>
      <w:r>
        <w:rPr>
          <w:rFonts w:hint="eastAsia" w:ascii="宋体" w:hAnsi="宋体" w:cs="宋体"/>
          <w:color w:val="EE0000"/>
          <w:spacing w:val="20"/>
          <w:sz w:val="24"/>
          <w:szCs w:val="24"/>
        </w:rPr>
        <w:t xml:space="preserve">日17时30分（北京时间）       </w:t>
      </w:r>
    </w:p>
    <w:p w14:paraId="34020691">
      <w:pPr>
        <w:spacing w:line="360" w:lineRule="auto"/>
        <w:ind w:firstLine="560"/>
        <w:rPr>
          <w:rFonts w:hint="eastAsia" w:ascii="宋体" w:hAnsi="宋体" w:cs="宋体"/>
          <w:color w:val="EE0000"/>
          <w:spacing w:val="20"/>
          <w:sz w:val="24"/>
          <w:szCs w:val="24"/>
        </w:rPr>
      </w:pPr>
      <w:r>
        <w:rPr>
          <w:rFonts w:hint="eastAsia" w:ascii="宋体" w:hAnsi="宋体" w:cs="宋体"/>
          <w:color w:val="EE0000"/>
          <w:spacing w:val="20"/>
          <w:sz w:val="24"/>
          <w:szCs w:val="24"/>
        </w:rPr>
        <w:t>3、递交投标文件地点：</w:t>
      </w:r>
    </w:p>
    <w:p w14:paraId="4CC2B5B4">
      <w:pPr>
        <w:spacing w:line="360" w:lineRule="auto"/>
        <w:ind w:firstLine="560"/>
        <w:rPr>
          <w:rFonts w:hint="eastAsia" w:ascii="宋体" w:hAnsi="宋体" w:cs="宋体"/>
          <w:color w:val="EE0000"/>
          <w:spacing w:val="20"/>
          <w:sz w:val="24"/>
          <w:szCs w:val="24"/>
        </w:rPr>
      </w:pPr>
      <w:r>
        <w:rPr>
          <w:rFonts w:hint="eastAsia" w:ascii="宋体" w:hAnsi="宋体" w:cs="宋体"/>
          <w:color w:val="EE0000"/>
          <w:spacing w:val="20"/>
          <w:sz w:val="24"/>
          <w:szCs w:val="24"/>
        </w:rPr>
        <w:t xml:space="preserve">   广州市荔湾区芳村大道东73号，广州柴油机厂股份有限公司工艺部</w:t>
      </w:r>
    </w:p>
    <w:p w14:paraId="64C189BD">
      <w:pPr>
        <w:numPr>
          <w:ilvl w:val="0"/>
          <w:numId w:val="3"/>
        </w:numPr>
        <w:spacing w:line="360" w:lineRule="auto"/>
        <w:ind w:firstLine="560"/>
        <w:rPr>
          <w:rFonts w:hint="eastAsia" w:ascii="宋体" w:hAnsi="宋体" w:cs="宋体"/>
          <w:color w:val="EE0000"/>
          <w:spacing w:val="20"/>
          <w:sz w:val="24"/>
          <w:szCs w:val="24"/>
        </w:rPr>
      </w:pPr>
      <w:r>
        <w:rPr>
          <w:rFonts w:hint="eastAsia" w:ascii="宋体" w:hAnsi="宋体" w:cs="宋体"/>
          <w:color w:val="EE0000"/>
          <w:spacing w:val="20"/>
          <w:sz w:val="24"/>
          <w:szCs w:val="24"/>
        </w:rPr>
        <w:t>招标联系人: 邓工，联系方式：13760818780</w:t>
      </w:r>
    </w:p>
    <w:p w14:paraId="6FCDFF35">
      <w:pPr>
        <w:numPr>
          <w:ilvl w:val="0"/>
          <w:numId w:val="3"/>
        </w:numPr>
        <w:spacing w:line="360" w:lineRule="auto"/>
        <w:ind w:firstLine="560"/>
        <w:rPr>
          <w:rFonts w:hint="eastAsia" w:ascii="宋体" w:hAnsi="宋体" w:cs="宋体"/>
          <w:color w:val="EE0000"/>
          <w:spacing w:val="20"/>
          <w:sz w:val="24"/>
          <w:szCs w:val="24"/>
        </w:rPr>
      </w:pPr>
      <w:r>
        <w:rPr>
          <w:rFonts w:hint="eastAsia" w:ascii="宋体" w:hAnsi="宋体" w:cs="宋体"/>
          <w:color w:val="EE0000"/>
          <w:spacing w:val="20"/>
          <w:sz w:val="24"/>
          <w:szCs w:val="24"/>
        </w:rPr>
        <w:t>开标时间： 2026年3月1</w:t>
      </w:r>
      <w:r>
        <w:rPr>
          <w:rFonts w:hint="eastAsia" w:ascii="宋体" w:hAnsi="宋体" w:cs="宋体"/>
          <w:color w:val="EE0000"/>
          <w:spacing w:val="20"/>
          <w:sz w:val="24"/>
          <w:szCs w:val="24"/>
          <w:lang w:val="en-US" w:eastAsia="zh-CN"/>
        </w:rPr>
        <w:t>7</w:t>
      </w:r>
      <w:r>
        <w:rPr>
          <w:rFonts w:hint="eastAsia" w:ascii="宋体" w:hAnsi="宋体" w:cs="宋体"/>
          <w:color w:val="EE0000"/>
          <w:spacing w:val="20"/>
          <w:sz w:val="24"/>
          <w:szCs w:val="24"/>
        </w:rPr>
        <w:t>日8时30分（北京时间）</w:t>
      </w:r>
    </w:p>
    <w:p w14:paraId="4CC49581">
      <w:pPr>
        <w:spacing w:line="360" w:lineRule="auto"/>
        <w:ind w:firstLine="0" w:firstLineChars="0"/>
        <w:rPr>
          <w:rFonts w:hint="eastAsia" w:ascii="宋体" w:hAnsi="宋体" w:cs="宋体"/>
          <w:spacing w:val="20"/>
          <w:sz w:val="24"/>
          <w:szCs w:val="24"/>
        </w:rPr>
      </w:pPr>
    </w:p>
    <w:p w14:paraId="2CA85C71">
      <w:pPr>
        <w:spacing w:line="360" w:lineRule="auto"/>
        <w:ind w:firstLine="560"/>
        <w:rPr>
          <w:rFonts w:hint="eastAsia" w:ascii="宋体" w:hAnsi="宋体" w:cs="宋体"/>
          <w:color w:val="EE0000"/>
          <w:spacing w:val="20"/>
          <w:sz w:val="24"/>
          <w:szCs w:val="24"/>
        </w:rPr>
      </w:pPr>
      <w:r>
        <w:rPr>
          <w:rFonts w:hint="eastAsia" w:ascii="宋体" w:hAnsi="宋体" w:cs="宋体"/>
          <w:spacing w:val="20"/>
          <w:sz w:val="24"/>
          <w:szCs w:val="24"/>
        </w:rPr>
        <w:t xml:space="preserve">                               </w:t>
      </w:r>
      <w:r>
        <w:rPr>
          <w:rFonts w:hint="eastAsia" w:ascii="宋体" w:hAnsi="宋体" w:cs="宋体"/>
          <w:color w:val="EE0000"/>
          <w:spacing w:val="20"/>
          <w:sz w:val="24"/>
          <w:szCs w:val="24"/>
        </w:rPr>
        <w:t xml:space="preserve">   广州柴油机厂股份有限公司 </w:t>
      </w:r>
    </w:p>
    <w:p w14:paraId="5D50AB14">
      <w:pPr>
        <w:spacing w:line="360" w:lineRule="auto"/>
        <w:ind w:firstLine="560"/>
        <w:rPr>
          <w:rFonts w:hint="eastAsia" w:ascii="宋体" w:hAnsi="宋体" w:cs="宋体"/>
          <w:b/>
          <w:bCs/>
          <w:color w:val="EE0000"/>
          <w:szCs w:val="21"/>
        </w:rPr>
      </w:pPr>
      <w:r>
        <w:rPr>
          <w:rFonts w:hint="eastAsia" w:ascii="宋体" w:hAnsi="宋体" w:cs="宋体"/>
          <w:color w:val="EE0000"/>
          <w:spacing w:val="20"/>
          <w:sz w:val="24"/>
          <w:szCs w:val="24"/>
        </w:rPr>
        <w:t xml:space="preserve">                                     2026年3月4日</w:t>
      </w:r>
    </w:p>
    <w:p w14:paraId="7AC01819">
      <w:pPr>
        <w:keepLines/>
        <w:spacing w:line="240" w:lineRule="auto"/>
        <w:ind w:firstLine="0" w:firstLineChars="0"/>
        <w:jc w:val="left"/>
        <w:rPr>
          <w:rFonts w:hint="eastAsia" w:ascii="宋体" w:hAnsi="宋体" w:cs="宋体"/>
          <w:b/>
          <w:bCs/>
          <w:sz w:val="18"/>
          <w:szCs w:val="18"/>
        </w:rPr>
      </w:pPr>
      <w:r>
        <w:rPr>
          <w:rFonts w:hint="eastAsia" w:ascii="宋体" w:hAnsi="宋体" w:cs="宋体"/>
          <w:b/>
          <w:bCs/>
          <w:sz w:val="18"/>
          <w:szCs w:val="18"/>
        </w:rPr>
        <w:t xml:space="preserve">附件资料： </w:t>
      </w:r>
    </w:p>
    <w:p w14:paraId="36695E42">
      <w:pPr>
        <w:keepLines/>
        <w:numPr>
          <w:ilvl w:val="0"/>
          <w:numId w:val="4"/>
        </w:numPr>
        <w:spacing w:line="240" w:lineRule="auto"/>
        <w:ind w:firstLine="0" w:firstLineChars="0"/>
        <w:jc w:val="left"/>
        <w:rPr>
          <w:rFonts w:hint="eastAsia" w:ascii="宋体" w:hAnsi="宋体" w:cs="宋体"/>
          <w:b/>
          <w:bCs/>
          <w:sz w:val="18"/>
          <w:szCs w:val="18"/>
        </w:rPr>
      </w:pPr>
      <w:r>
        <w:rPr>
          <w:rFonts w:hint="eastAsia" w:ascii="宋体" w:hAnsi="宋体" w:cs="宋体"/>
          <w:b/>
          <w:bCs/>
          <w:sz w:val="18"/>
          <w:szCs w:val="18"/>
        </w:rPr>
        <w:t>《投标人项目报价清单明细表》</w:t>
      </w:r>
    </w:p>
    <w:p w14:paraId="0351E877">
      <w:pPr>
        <w:keepLines/>
        <w:numPr>
          <w:ilvl w:val="0"/>
          <w:numId w:val="4"/>
        </w:numPr>
        <w:spacing w:line="240" w:lineRule="auto"/>
        <w:ind w:firstLine="0" w:firstLineChars="0"/>
        <w:jc w:val="left"/>
        <w:rPr>
          <w:rFonts w:hint="eastAsia" w:ascii="宋体" w:hAnsi="宋体" w:cs="宋体"/>
          <w:b/>
          <w:bCs/>
          <w:sz w:val="18"/>
          <w:szCs w:val="18"/>
        </w:rPr>
      </w:pPr>
      <w:r>
        <w:rPr>
          <w:rFonts w:hint="eastAsia" w:ascii="宋体" w:hAnsi="宋体" w:cs="宋体"/>
          <w:b/>
          <w:bCs/>
          <w:sz w:val="18"/>
          <w:szCs w:val="18"/>
        </w:rPr>
        <w:t>《投标申请人声明》</w:t>
      </w:r>
    </w:p>
    <w:p w14:paraId="784FD294">
      <w:pPr>
        <w:widowControl/>
        <w:numPr>
          <w:ilvl w:val="0"/>
          <w:numId w:val="4"/>
        </w:numPr>
        <w:spacing w:line="240" w:lineRule="auto"/>
        <w:ind w:firstLine="0" w:firstLineChars="0"/>
        <w:rPr>
          <w:rFonts w:hint="eastAsia" w:ascii="宋体" w:hAnsi="宋体" w:cs="宋体"/>
          <w:b/>
          <w:bCs/>
          <w:sz w:val="18"/>
          <w:szCs w:val="18"/>
        </w:rPr>
      </w:pPr>
      <w:r>
        <w:rPr>
          <w:rFonts w:hint="eastAsia" w:ascii="宋体" w:hAnsi="宋体" w:cs="宋体"/>
          <w:b/>
          <w:bCs/>
          <w:sz w:val="18"/>
          <w:szCs w:val="18"/>
        </w:rPr>
        <w:t>《投标书》</w:t>
      </w:r>
    </w:p>
    <w:p w14:paraId="294E5E32">
      <w:pPr>
        <w:widowControl/>
        <w:numPr>
          <w:ilvl w:val="0"/>
          <w:numId w:val="4"/>
        </w:numPr>
        <w:spacing w:line="240" w:lineRule="auto"/>
        <w:ind w:firstLine="0" w:firstLineChars="0"/>
        <w:rPr>
          <w:rFonts w:hint="eastAsia" w:ascii="宋体" w:hAnsi="宋体" w:cs="宋体"/>
          <w:b/>
          <w:bCs/>
          <w:sz w:val="18"/>
          <w:szCs w:val="18"/>
        </w:rPr>
      </w:pPr>
      <w:r>
        <w:rPr>
          <w:rFonts w:hint="eastAsia" w:ascii="宋体" w:hAnsi="宋体" w:cs="宋体"/>
          <w:b/>
          <w:bCs/>
          <w:sz w:val="18"/>
          <w:szCs w:val="18"/>
        </w:rPr>
        <w:t>《销售合同范本》</w:t>
      </w:r>
    </w:p>
    <w:p w14:paraId="3E807A42">
      <w:pPr>
        <w:widowControl/>
        <w:spacing w:line="240" w:lineRule="auto"/>
        <w:ind w:firstLine="0" w:firstLineChars="0"/>
        <w:rPr>
          <w:rFonts w:hint="eastAsia" w:ascii="宋体" w:hAnsi="宋体" w:cs="宋体"/>
          <w:b/>
          <w:bCs/>
          <w:sz w:val="18"/>
          <w:szCs w:val="18"/>
        </w:rPr>
      </w:pPr>
      <w:r>
        <w:rPr>
          <w:rFonts w:hint="eastAsia" w:ascii="宋体" w:hAnsi="宋体" w:cs="宋体"/>
          <w:b/>
          <w:bCs/>
          <w:sz w:val="18"/>
          <w:szCs w:val="18"/>
        </w:rPr>
        <w:t>5、《评标办法》</w:t>
      </w:r>
    </w:p>
    <w:p w14:paraId="61DF0480">
      <w:pPr>
        <w:keepLines/>
        <w:spacing w:line="240" w:lineRule="auto"/>
        <w:ind w:firstLine="0" w:firstLineChars="0"/>
        <w:jc w:val="left"/>
        <w:rPr>
          <w:rFonts w:hint="eastAsia" w:ascii="宋体" w:hAnsi="宋体" w:cs="宋体"/>
          <w:b/>
          <w:bCs/>
          <w:sz w:val="18"/>
          <w:szCs w:val="18"/>
        </w:rPr>
      </w:pPr>
      <w:r>
        <w:rPr>
          <w:rFonts w:hint="eastAsia" w:ascii="宋体" w:hAnsi="宋体" w:cs="宋体"/>
          <w:b/>
          <w:bCs/>
          <w:sz w:val="18"/>
          <w:szCs w:val="18"/>
        </w:rPr>
        <w:t>注：附件资料可从广州柴油机厂股份有限公司网站http://www.gdfdiesel.com.cn下载</w:t>
      </w:r>
    </w:p>
    <w:p w14:paraId="43BC8A20">
      <w:pPr>
        <w:keepLines/>
        <w:spacing w:line="240" w:lineRule="auto"/>
        <w:ind w:firstLine="0" w:firstLineChars="0"/>
        <w:jc w:val="left"/>
        <w:rPr>
          <w:rFonts w:hint="eastAsia" w:ascii="宋体" w:hAnsi="宋体" w:cs="宋体"/>
          <w:b/>
          <w:bCs/>
          <w:sz w:val="18"/>
          <w:szCs w:val="18"/>
        </w:rPr>
      </w:pPr>
    </w:p>
    <w:p w14:paraId="330BCF7C">
      <w:pPr>
        <w:keepLines/>
        <w:spacing w:line="240" w:lineRule="auto"/>
        <w:ind w:firstLine="0" w:firstLineChars="0"/>
        <w:jc w:val="left"/>
        <w:rPr>
          <w:rFonts w:hint="eastAsia" w:ascii="宋体" w:hAnsi="宋体" w:cs="宋体"/>
          <w:b/>
          <w:bCs/>
          <w:sz w:val="18"/>
          <w:szCs w:val="18"/>
        </w:rPr>
      </w:pPr>
    </w:p>
    <w:p w14:paraId="4BF9309F">
      <w:pPr>
        <w:keepLines/>
        <w:spacing w:line="240" w:lineRule="auto"/>
        <w:ind w:firstLine="0" w:firstLineChars="0"/>
        <w:jc w:val="left"/>
        <w:rPr>
          <w:rFonts w:hint="eastAsia" w:ascii="宋体" w:hAnsi="宋体" w:cs="宋体"/>
          <w:b/>
          <w:bCs/>
          <w:sz w:val="18"/>
          <w:szCs w:val="18"/>
        </w:rPr>
      </w:pPr>
    </w:p>
    <w:p w14:paraId="553D1690">
      <w:pPr>
        <w:keepLines/>
        <w:spacing w:line="240" w:lineRule="auto"/>
        <w:ind w:firstLine="0" w:firstLineChars="0"/>
        <w:jc w:val="left"/>
        <w:rPr>
          <w:rFonts w:hint="eastAsia" w:ascii="宋体" w:hAnsi="宋体" w:cs="宋体"/>
          <w:b/>
          <w:bCs/>
          <w:sz w:val="18"/>
          <w:szCs w:val="18"/>
        </w:rPr>
      </w:pPr>
    </w:p>
    <w:p w14:paraId="6C7B0B52">
      <w:pPr>
        <w:keepLines/>
        <w:spacing w:line="240" w:lineRule="auto"/>
        <w:ind w:firstLine="0" w:firstLineChars="0"/>
        <w:jc w:val="left"/>
        <w:rPr>
          <w:rFonts w:hint="eastAsia" w:ascii="宋体" w:hAnsi="宋体" w:cs="宋体"/>
          <w:b/>
          <w:bCs/>
          <w:sz w:val="18"/>
          <w:szCs w:val="18"/>
        </w:rPr>
      </w:pPr>
    </w:p>
    <w:p w14:paraId="45C9CFA4">
      <w:pPr>
        <w:keepLines/>
        <w:spacing w:line="240" w:lineRule="auto"/>
        <w:ind w:firstLine="0" w:firstLineChars="0"/>
        <w:jc w:val="left"/>
        <w:rPr>
          <w:rFonts w:hint="eastAsia" w:ascii="宋体" w:hAnsi="宋体" w:cs="宋体"/>
          <w:b/>
          <w:bCs/>
          <w:sz w:val="18"/>
          <w:szCs w:val="18"/>
        </w:rPr>
      </w:pPr>
    </w:p>
    <w:p w14:paraId="3DA61783">
      <w:pPr>
        <w:keepLines/>
        <w:spacing w:line="240" w:lineRule="auto"/>
        <w:ind w:firstLine="0" w:firstLineChars="0"/>
        <w:jc w:val="left"/>
        <w:rPr>
          <w:rFonts w:hint="eastAsia" w:ascii="宋体" w:hAnsi="宋体" w:cs="宋体"/>
          <w:b/>
          <w:bCs/>
          <w:sz w:val="18"/>
          <w:szCs w:val="18"/>
        </w:rPr>
      </w:pPr>
    </w:p>
    <w:p w14:paraId="7396E5BF">
      <w:pPr>
        <w:keepLines/>
        <w:spacing w:line="240" w:lineRule="auto"/>
        <w:ind w:firstLine="0" w:firstLineChars="0"/>
        <w:jc w:val="left"/>
        <w:rPr>
          <w:rFonts w:hint="eastAsia" w:ascii="宋体" w:hAnsi="宋体" w:cs="宋体"/>
          <w:b/>
          <w:bCs/>
          <w:sz w:val="18"/>
          <w:szCs w:val="18"/>
        </w:rPr>
      </w:pPr>
    </w:p>
    <w:p w14:paraId="77D9C844">
      <w:pPr>
        <w:keepLines/>
        <w:spacing w:line="240" w:lineRule="auto"/>
        <w:ind w:firstLine="0" w:firstLineChars="0"/>
        <w:jc w:val="left"/>
        <w:rPr>
          <w:rFonts w:hint="eastAsia" w:ascii="宋体" w:hAnsi="宋体" w:cs="宋体"/>
          <w:b/>
          <w:bCs/>
          <w:sz w:val="18"/>
          <w:szCs w:val="18"/>
        </w:rPr>
      </w:pPr>
    </w:p>
    <w:p w14:paraId="7F818118">
      <w:pPr>
        <w:keepLines/>
        <w:spacing w:line="240" w:lineRule="auto"/>
        <w:ind w:firstLine="0" w:firstLineChars="0"/>
        <w:jc w:val="left"/>
        <w:rPr>
          <w:rFonts w:hint="eastAsia" w:ascii="宋体" w:hAnsi="宋体" w:cs="宋体"/>
          <w:b/>
          <w:bCs/>
          <w:sz w:val="18"/>
          <w:szCs w:val="18"/>
        </w:rPr>
      </w:pPr>
    </w:p>
    <w:p w14:paraId="699EA074">
      <w:pPr>
        <w:tabs>
          <w:tab w:val="left" w:pos="1460"/>
        </w:tabs>
        <w:ind w:firstLine="0" w:firstLineChars="0"/>
        <w:jc w:val="left"/>
        <w:rPr>
          <w:rFonts w:hint="eastAsia" w:ascii="宋体" w:hAnsi="宋体" w:cs="宋体"/>
          <w:spacing w:val="20"/>
          <w:sz w:val="24"/>
          <w:szCs w:val="24"/>
        </w:rPr>
      </w:pPr>
      <w:r>
        <w:rPr>
          <w:rFonts w:hint="eastAsia" w:ascii="宋体" w:hAnsi="宋体" w:cs="宋体"/>
          <w:spacing w:val="20"/>
          <w:sz w:val="24"/>
          <w:szCs w:val="24"/>
        </w:rPr>
        <w:t>附件1:投标人按本招标文件要求，提供详细《投标人项目报价清单明细表》(具体格式见《附件1（表格）：投标人项目报价清单明细表》)</w:t>
      </w:r>
    </w:p>
    <w:p w14:paraId="057E6367">
      <w:pPr>
        <w:ind w:firstLine="0" w:firstLineChars="0"/>
        <w:rPr>
          <w:rFonts w:hint="eastAsia" w:ascii="宋体" w:hAnsi="宋体" w:cs="宋体"/>
          <w:b/>
          <w:bCs/>
          <w:spacing w:val="20"/>
          <w:sz w:val="24"/>
          <w:szCs w:val="24"/>
        </w:rPr>
      </w:pPr>
    </w:p>
    <w:p w14:paraId="5CB8110D">
      <w:pPr>
        <w:ind w:firstLine="0" w:firstLineChars="0"/>
        <w:rPr>
          <w:rFonts w:hint="eastAsia" w:ascii="宋体" w:hAnsi="宋体" w:cs="宋体"/>
          <w:b/>
          <w:bCs/>
          <w:spacing w:val="20"/>
          <w:sz w:val="24"/>
          <w:szCs w:val="24"/>
        </w:rPr>
      </w:pPr>
    </w:p>
    <w:p w14:paraId="1C730720">
      <w:pPr>
        <w:ind w:firstLine="0" w:firstLineChars="0"/>
        <w:rPr>
          <w:rFonts w:hint="eastAsia" w:ascii="宋体" w:hAnsi="宋体" w:cs="宋体"/>
          <w:b/>
          <w:bCs/>
          <w:spacing w:val="20"/>
          <w:sz w:val="24"/>
          <w:szCs w:val="24"/>
        </w:rPr>
      </w:pPr>
    </w:p>
    <w:p w14:paraId="03E52395">
      <w:pPr>
        <w:ind w:firstLine="0" w:firstLineChars="0"/>
        <w:rPr>
          <w:rFonts w:hint="eastAsia" w:ascii="宋体" w:hAnsi="宋体" w:cs="宋体"/>
          <w:b/>
          <w:bCs/>
          <w:spacing w:val="20"/>
          <w:sz w:val="24"/>
          <w:szCs w:val="24"/>
        </w:rPr>
      </w:pPr>
    </w:p>
    <w:p w14:paraId="0892AD26">
      <w:pPr>
        <w:ind w:firstLine="0" w:firstLineChars="0"/>
        <w:rPr>
          <w:rFonts w:hint="eastAsia" w:ascii="宋体" w:hAnsi="宋体" w:cs="宋体"/>
          <w:b/>
          <w:bCs/>
          <w:spacing w:val="20"/>
          <w:sz w:val="24"/>
          <w:szCs w:val="24"/>
        </w:rPr>
      </w:pPr>
    </w:p>
    <w:p w14:paraId="7E09501C">
      <w:pPr>
        <w:ind w:firstLine="0" w:firstLineChars="0"/>
        <w:rPr>
          <w:rFonts w:hint="eastAsia" w:ascii="宋体" w:hAnsi="宋体" w:cs="宋体"/>
          <w:b/>
          <w:bCs/>
          <w:spacing w:val="20"/>
          <w:sz w:val="24"/>
          <w:szCs w:val="24"/>
        </w:rPr>
      </w:pPr>
    </w:p>
    <w:p w14:paraId="4653430C">
      <w:pPr>
        <w:ind w:firstLine="0" w:firstLineChars="0"/>
        <w:rPr>
          <w:rFonts w:hint="eastAsia" w:ascii="宋体" w:hAnsi="宋体" w:cs="宋体"/>
          <w:b/>
          <w:bCs/>
          <w:spacing w:val="20"/>
          <w:sz w:val="24"/>
          <w:szCs w:val="24"/>
        </w:rPr>
      </w:pPr>
    </w:p>
    <w:p w14:paraId="03400D63">
      <w:pPr>
        <w:ind w:firstLine="0" w:firstLineChars="0"/>
        <w:rPr>
          <w:rFonts w:hint="eastAsia" w:ascii="宋体" w:hAnsi="宋体" w:cs="宋体"/>
          <w:b/>
          <w:bCs/>
          <w:spacing w:val="20"/>
          <w:sz w:val="24"/>
          <w:szCs w:val="24"/>
        </w:rPr>
      </w:pPr>
    </w:p>
    <w:p w14:paraId="4B4E4344">
      <w:pPr>
        <w:ind w:firstLine="0" w:firstLineChars="0"/>
        <w:rPr>
          <w:rFonts w:hint="eastAsia" w:ascii="宋体" w:hAnsi="宋体" w:cs="宋体"/>
          <w:b/>
          <w:bCs/>
          <w:spacing w:val="20"/>
          <w:sz w:val="24"/>
          <w:szCs w:val="24"/>
        </w:rPr>
      </w:pPr>
    </w:p>
    <w:p w14:paraId="1477594E">
      <w:pPr>
        <w:ind w:firstLine="0" w:firstLineChars="0"/>
        <w:rPr>
          <w:rFonts w:hint="eastAsia" w:ascii="宋体" w:hAnsi="宋体" w:cs="宋体"/>
          <w:b/>
          <w:bCs/>
          <w:spacing w:val="20"/>
          <w:sz w:val="24"/>
          <w:szCs w:val="24"/>
        </w:rPr>
      </w:pPr>
    </w:p>
    <w:p w14:paraId="41A9C866">
      <w:pPr>
        <w:ind w:firstLine="0" w:firstLineChars="0"/>
        <w:rPr>
          <w:rFonts w:hint="eastAsia" w:ascii="宋体" w:hAnsi="宋体" w:cs="宋体"/>
          <w:b/>
          <w:bCs/>
          <w:spacing w:val="20"/>
          <w:sz w:val="24"/>
          <w:szCs w:val="24"/>
        </w:rPr>
      </w:pPr>
    </w:p>
    <w:p w14:paraId="2979BA56">
      <w:pPr>
        <w:ind w:firstLine="0" w:firstLineChars="0"/>
        <w:rPr>
          <w:rFonts w:hint="eastAsia" w:ascii="宋体" w:hAnsi="宋体" w:cs="宋体"/>
          <w:b/>
          <w:bCs/>
          <w:spacing w:val="20"/>
          <w:sz w:val="24"/>
          <w:szCs w:val="24"/>
        </w:rPr>
      </w:pPr>
    </w:p>
    <w:p w14:paraId="3DEE4172">
      <w:pPr>
        <w:ind w:firstLine="0" w:firstLineChars="0"/>
        <w:rPr>
          <w:rFonts w:hint="eastAsia" w:ascii="宋体" w:hAnsi="宋体" w:cs="宋体"/>
          <w:b/>
          <w:bCs/>
          <w:spacing w:val="20"/>
          <w:sz w:val="24"/>
          <w:szCs w:val="24"/>
        </w:rPr>
      </w:pPr>
    </w:p>
    <w:p w14:paraId="785181D6">
      <w:pPr>
        <w:ind w:firstLine="0" w:firstLineChars="0"/>
        <w:rPr>
          <w:rFonts w:hint="eastAsia" w:ascii="宋体" w:hAnsi="宋体" w:cs="宋体"/>
          <w:b/>
          <w:bCs/>
          <w:spacing w:val="20"/>
          <w:sz w:val="24"/>
          <w:szCs w:val="24"/>
        </w:rPr>
      </w:pPr>
    </w:p>
    <w:p w14:paraId="69EEDD42">
      <w:pPr>
        <w:ind w:firstLine="0" w:firstLineChars="0"/>
        <w:rPr>
          <w:rFonts w:hint="eastAsia" w:ascii="宋体" w:hAnsi="宋体" w:cs="宋体"/>
          <w:b/>
          <w:bCs/>
          <w:spacing w:val="20"/>
          <w:sz w:val="24"/>
          <w:szCs w:val="24"/>
        </w:rPr>
      </w:pPr>
    </w:p>
    <w:p w14:paraId="0BAB2A2F">
      <w:pPr>
        <w:ind w:firstLine="0" w:firstLineChars="0"/>
        <w:rPr>
          <w:rFonts w:hint="eastAsia" w:ascii="宋体" w:hAnsi="宋体" w:cs="宋体"/>
          <w:b/>
          <w:bCs/>
          <w:spacing w:val="20"/>
          <w:sz w:val="24"/>
          <w:szCs w:val="24"/>
        </w:rPr>
      </w:pPr>
    </w:p>
    <w:p w14:paraId="407E148E">
      <w:pPr>
        <w:ind w:firstLine="0" w:firstLineChars="0"/>
        <w:rPr>
          <w:rFonts w:hint="eastAsia" w:ascii="宋体" w:hAnsi="宋体" w:cs="宋体"/>
          <w:b/>
          <w:bCs/>
          <w:spacing w:val="20"/>
          <w:sz w:val="24"/>
          <w:szCs w:val="24"/>
        </w:rPr>
      </w:pPr>
    </w:p>
    <w:p w14:paraId="3FE7705D">
      <w:pPr>
        <w:ind w:firstLine="0" w:firstLineChars="0"/>
        <w:rPr>
          <w:rFonts w:hint="eastAsia" w:ascii="宋体" w:hAnsi="宋体" w:cs="宋体"/>
          <w:b/>
          <w:bCs/>
          <w:spacing w:val="20"/>
          <w:sz w:val="24"/>
          <w:szCs w:val="24"/>
        </w:rPr>
      </w:pPr>
    </w:p>
    <w:p w14:paraId="2CCE8564">
      <w:pPr>
        <w:ind w:firstLine="0" w:firstLineChars="0"/>
        <w:rPr>
          <w:rFonts w:hint="eastAsia" w:ascii="宋体" w:hAnsi="宋体" w:cs="宋体"/>
          <w:b/>
          <w:bCs/>
          <w:spacing w:val="20"/>
          <w:sz w:val="24"/>
          <w:szCs w:val="24"/>
        </w:rPr>
      </w:pPr>
    </w:p>
    <w:p w14:paraId="09E00C7F">
      <w:pPr>
        <w:ind w:firstLine="0" w:firstLineChars="0"/>
        <w:rPr>
          <w:rFonts w:hint="eastAsia" w:ascii="宋体" w:hAnsi="宋体" w:cs="宋体"/>
          <w:b/>
          <w:bCs/>
          <w:spacing w:val="20"/>
          <w:sz w:val="24"/>
          <w:szCs w:val="24"/>
        </w:rPr>
      </w:pPr>
    </w:p>
    <w:p w14:paraId="734C1C55">
      <w:pPr>
        <w:ind w:firstLine="0" w:firstLineChars="0"/>
        <w:rPr>
          <w:rFonts w:hint="eastAsia" w:ascii="宋体" w:hAnsi="宋体" w:cs="宋体"/>
          <w:b/>
          <w:bCs/>
          <w:spacing w:val="20"/>
          <w:sz w:val="24"/>
          <w:szCs w:val="24"/>
        </w:rPr>
      </w:pPr>
    </w:p>
    <w:p w14:paraId="49E7CB8F">
      <w:pPr>
        <w:ind w:firstLine="0" w:firstLineChars="0"/>
        <w:rPr>
          <w:rFonts w:hint="eastAsia" w:ascii="宋体" w:hAnsi="宋体" w:cs="宋体"/>
          <w:sz w:val="24"/>
          <w:szCs w:val="24"/>
        </w:rPr>
      </w:pPr>
    </w:p>
    <w:p w14:paraId="5C790F54">
      <w:pPr>
        <w:ind w:firstLine="0" w:firstLineChars="0"/>
        <w:rPr>
          <w:rFonts w:hint="eastAsia" w:ascii="宋体" w:hAnsi="宋体" w:cs="宋体"/>
          <w:sz w:val="24"/>
          <w:szCs w:val="24"/>
        </w:rPr>
      </w:pPr>
    </w:p>
    <w:p w14:paraId="2B4DF650">
      <w:pPr>
        <w:ind w:firstLine="0" w:firstLineChars="0"/>
        <w:rPr>
          <w:rFonts w:hint="eastAsia" w:ascii="宋体" w:hAnsi="宋体" w:cs="宋体"/>
          <w:sz w:val="24"/>
          <w:szCs w:val="24"/>
        </w:rPr>
      </w:pPr>
    </w:p>
    <w:p w14:paraId="3A51E4A9">
      <w:pPr>
        <w:ind w:firstLine="0" w:firstLineChars="0"/>
        <w:rPr>
          <w:rFonts w:hint="eastAsia" w:ascii="宋体" w:hAnsi="宋体" w:cs="宋体"/>
          <w:sz w:val="24"/>
          <w:szCs w:val="24"/>
        </w:rPr>
      </w:pPr>
      <w:r>
        <w:rPr>
          <w:rFonts w:hint="eastAsia" w:ascii="宋体" w:hAnsi="宋体" w:cs="宋体"/>
          <w:sz w:val="24"/>
          <w:szCs w:val="24"/>
        </w:rPr>
        <w:t>附件2：</w:t>
      </w:r>
    </w:p>
    <w:p w14:paraId="72BE07AD">
      <w:pPr>
        <w:spacing w:line="360" w:lineRule="auto"/>
        <w:ind w:firstLine="682"/>
        <w:jc w:val="center"/>
        <w:rPr>
          <w:rFonts w:hint="eastAsia" w:ascii="宋体" w:hAnsi="宋体" w:cs="宋体"/>
          <w:b/>
          <w:bCs/>
          <w:spacing w:val="20"/>
          <w:sz w:val="30"/>
          <w:szCs w:val="30"/>
        </w:rPr>
      </w:pPr>
      <w:r>
        <w:rPr>
          <w:rFonts w:hint="eastAsia" w:ascii="宋体" w:hAnsi="宋体" w:cs="宋体"/>
          <w:b/>
          <w:bCs/>
          <w:spacing w:val="20"/>
          <w:sz w:val="30"/>
          <w:szCs w:val="30"/>
        </w:rPr>
        <w:t>投标申请人声明</w:t>
      </w:r>
    </w:p>
    <w:p w14:paraId="7F396158">
      <w:pPr>
        <w:pStyle w:val="34"/>
        <w:ind w:firstLine="0"/>
      </w:pPr>
    </w:p>
    <w:p w14:paraId="57586394">
      <w:pPr>
        <w:spacing w:line="24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广州柴油机厂股份有限公司： </w:t>
      </w:r>
    </w:p>
    <w:p w14:paraId="74F11348">
      <w:pPr>
        <w:spacing w:line="240" w:lineRule="auto"/>
        <w:ind w:firstLine="560"/>
        <w:rPr>
          <w:rFonts w:hint="eastAsia" w:ascii="宋体" w:hAnsi="宋体" w:cs="宋体"/>
          <w:spacing w:val="20"/>
          <w:sz w:val="24"/>
          <w:szCs w:val="24"/>
        </w:rPr>
      </w:pPr>
      <w:r>
        <w:rPr>
          <w:rFonts w:hint="eastAsia" w:ascii="宋体" w:hAnsi="宋体" w:cs="宋体"/>
          <w:spacing w:val="20"/>
          <w:sz w:val="24"/>
          <w:szCs w:val="24"/>
        </w:rPr>
        <w:t xml:space="preserve">本公司就参加投标工作，作出郑重声明： </w:t>
      </w:r>
    </w:p>
    <w:p w14:paraId="5F7DAE49">
      <w:pPr>
        <w:spacing w:line="240" w:lineRule="auto"/>
        <w:ind w:firstLine="560"/>
        <w:rPr>
          <w:rFonts w:hint="eastAsia" w:ascii="宋体" w:hAnsi="宋体" w:cs="宋体"/>
          <w:spacing w:val="20"/>
          <w:sz w:val="24"/>
          <w:szCs w:val="24"/>
        </w:rPr>
      </w:pPr>
      <w:r>
        <w:rPr>
          <w:rFonts w:hint="eastAsia" w:ascii="宋体" w:hAnsi="宋体" w:cs="宋体"/>
          <w:spacing w:val="20"/>
          <w:sz w:val="24"/>
          <w:szCs w:val="24"/>
        </w:rPr>
        <w:t>本公司保证投标报名及其后提供的一切材料都是真实的。</w:t>
      </w:r>
    </w:p>
    <w:p w14:paraId="73940D8B">
      <w:pPr>
        <w:spacing w:line="240" w:lineRule="auto"/>
        <w:ind w:firstLine="560"/>
        <w:rPr>
          <w:rFonts w:hint="eastAsia" w:ascii="宋体" w:hAnsi="宋体" w:cs="宋体"/>
          <w:spacing w:val="20"/>
          <w:sz w:val="24"/>
          <w:szCs w:val="24"/>
        </w:rPr>
      </w:pPr>
      <w:r>
        <w:rPr>
          <w:rFonts w:hint="eastAsia" w:ascii="宋体" w:hAnsi="宋体" w:cs="宋体"/>
          <w:spacing w:val="20"/>
          <w:sz w:val="24"/>
          <w:szCs w:val="24"/>
        </w:rPr>
        <w:t>本公司保证在本项目投标中不与其他单位围标、串标，不出让投标资格，不向招标人或评标委员会成员行贿。</w:t>
      </w:r>
    </w:p>
    <w:p w14:paraId="11D88456">
      <w:pPr>
        <w:spacing w:line="240" w:lineRule="auto"/>
        <w:ind w:firstLine="560"/>
        <w:rPr>
          <w:rFonts w:hint="eastAsia" w:ascii="宋体" w:hAnsi="宋体" w:cs="宋体"/>
          <w:spacing w:val="20"/>
          <w:sz w:val="24"/>
          <w:szCs w:val="24"/>
        </w:rPr>
      </w:pPr>
      <w:r>
        <w:rPr>
          <w:rFonts w:hint="eastAsia" w:ascii="宋体" w:hAnsi="宋体" w:cs="宋体"/>
          <w:spacing w:val="20"/>
          <w:sz w:val="24"/>
          <w:szCs w:val="24"/>
        </w:rPr>
        <w:t>若本公司在投标过程中提供虚假材料或存在廉洁方面的问题或存在商业贿赂或存在围标串标等情况的，一经招标人认定，我方将自愿放弃本项目及今后三年内参与广州柴油机厂股份有限公司及其下属公司组织的招标项目的投标资格。</w:t>
      </w:r>
    </w:p>
    <w:p w14:paraId="3A598E04">
      <w:pPr>
        <w:spacing w:line="240" w:lineRule="auto"/>
        <w:ind w:firstLine="560"/>
        <w:rPr>
          <w:rFonts w:hint="eastAsia" w:ascii="宋体" w:hAnsi="宋体" w:cs="宋体"/>
          <w:spacing w:val="20"/>
          <w:sz w:val="24"/>
          <w:szCs w:val="24"/>
        </w:rPr>
      </w:pPr>
      <w:r>
        <w:rPr>
          <w:rFonts w:hint="eastAsia" w:ascii="宋体" w:hAnsi="宋体" w:cs="宋体"/>
          <w:spacing w:val="20"/>
          <w:sz w:val="24"/>
          <w:szCs w:val="24"/>
        </w:rPr>
        <w:t>本公司没有处于被责令停业的状态；没有处于被建设行政主管部门取消投标资格的处罚期内；没有处于财产被接管、冻结、破产的状态；在投标报名截止日期前两年内没有建设行政主管部门已书面认定的重大工程质量问题；本公司没有被人民法院列入失信被执行人名单；参加本项目前三年内，在经营活动中没有重大违法记录；</w:t>
      </w:r>
    </w:p>
    <w:p w14:paraId="18AA00D4">
      <w:pPr>
        <w:spacing w:line="240" w:lineRule="auto"/>
        <w:ind w:firstLine="560"/>
        <w:rPr>
          <w:rFonts w:hint="eastAsia" w:ascii="宋体" w:hAnsi="宋体" w:cs="宋体"/>
          <w:spacing w:val="20"/>
          <w:sz w:val="24"/>
          <w:szCs w:val="24"/>
        </w:rPr>
      </w:pPr>
      <w:r>
        <w:rPr>
          <w:rFonts w:hint="eastAsia" w:ascii="宋体" w:hAnsi="宋体" w:cs="宋体"/>
          <w:spacing w:val="20"/>
          <w:sz w:val="24"/>
          <w:szCs w:val="24"/>
        </w:rPr>
        <w:t xml:space="preserve">本公司及其有隶属关系的机构没有参加本项目招标文件编写等工作；本公司与招标单位没有隶属关系或其他利害关系。 </w:t>
      </w:r>
    </w:p>
    <w:p w14:paraId="4CEE8288">
      <w:pPr>
        <w:spacing w:line="240" w:lineRule="auto"/>
        <w:ind w:firstLine="560"/>
        <w:rPr>
          <w:rFonts w:hint="eastAsia" w:ascii="宋体" w:hAnsi="宋体" w:cs="宋体"/>
          <w:spacing w:val="20"/>
          <w:sz w:val="24"/>
          <w:szCs w:val="24"/>
        </w:rPr>
      </w:pPr>
      <w:r>
        <w:rPr>
          <w:rFonts w:hint="eastAsia" w:ascii="宋体" w:hAnsi="宋体" w:cs="宋体"/>
          <w:spacing w:val="20"/>
          <w:sz w:val="24"/>
          <w:szCs w:val="24"/>
        </w:rPr>
        <w:t>本公司承诺，中标后不转包或违法分包，在履约过程中，严格执行安全生产相关管理规定。</w:t>
      </w:r>
    </w:p>
    <w:p w14:paraId="75127A1D">
      <w:pPr>
        <w:spacing w:line="240" w:lineRule="auto"/>
        <w:ind w:firstLine="560"/>
        <w:rPr>
          <w:rFonts w:hint="eastAsia" w:ascii="宋体" w:hAnsi="宋体" w:cs="宋体"/>
          <w:spacing w:val="20"/>
          <w:sz w:val="24"/>
          <w:szCs w:val="24"/>
        </w:rPr>
      </w:pPr>
      <w:r>
        <w:rPr>
          <w:rFonts w:hint="eastAsia" w:ascii="宋体" w:hAnsi="宋体" w:cs="宋体"/>
          <w:spacing w:val="20"/>
          <w:sz w:val="24"/>
          <w:szCs w:val="24"/>
        </w:rPr>
        <w:t>本公司违反上述保证，或本声明陈述与事实不符，经查实，本公司愿意接受公开通报，承担由此带来的法律后果（包括但不限于中标无效/取消投标或中标资格、招标不予退还投标保证金/履约保证金、招标人解除合同、赔偿给招标人造成的全部损失），并自愿停止参加广州市行政辖区内的招标投标活动三个月。</w:t>
      </w:r>
    </w:p>
    <w:p w14:paraId="60E39B27">
      <w:pPr>
        <w:spacing w:line="240" w:lineRule="auto"/>
        <w:ind w:firstLine="560"/>
        <w:rPr>
          <w:rFonts w:hint="eastAsia" w:ascii="宋体" w:hAnsi="宋体" w:cs="宋体"/>
          <w:spacing w:val="20"/>
          <w:sz w:val="24"/>
          <w:szCs w:val="24"/>
        </w:rPr>
      </w:pPr>
      <w:r>
        <w:rPr>
          <w:rFonts w:hint="eastAsia" w:ascii="宋体" w:hAnsi="宋体" w:cs="宋体"/>
          <w:spacing w:val="20"/>
          <w:sz w:val="24"/>
          <w:szCs w:val="24"/>
        </w:rPr>
        <w:t xml:space="preserve">特此声明 </w:t>
      </w:r>
    </w:p>
    <w:p w14:paraId="16C4014F">
      <w:pPr>
        <w:spacing w:line="240" w:lineRule="auto"/>
        <w:ind w:firstLine="560"/>
        <w:rPr>
          <w:rFonts w:hint="eastAsia" w:ascii="宋体" w:hAnsi="宋体" w:cs="宋体"/>
          <w:spacing w:val="20"/>
          <w:sz w:val="24"/>
          <w:szCs w:val="24"/>
        </w:rPr>
      </w:pPr>
    </w:p>
    <w:p w14:paraId="7872FAE1">
      <w:pPr>
        <w:spacing w:line="240" w:lineRule="auto"/>
        <w:ind w:firstLine="560"/>
        <w:rPr>
          <w:rFonts w:hint="eastAsia" w:ascii="宋体" w:hAnsi="宋体" w:cs="宋体"/>
          <w:spacing w:val="20"/>
          <w:sz w:val="24"/>
          <w:szCs w:val="24"/>
        </w:rPr>
      </w:pPr>
    </w:p>
    <w:p w14:paraId="6E0F7901">
      <w:pPr>
        <w:spacing w:line="240" w:lineRule="auto"/>
        <w:ind w:firstLine="560"/>
        <w:rPr>
          <w:rFonts w:hint="eastAsia" w:ascii="宋体" w:hAnsi="宋体" w:cs="宋体"/>
          <w:spacing w:val="20"/>
          <w:sz w:val="24"/>
          <w:szCs w:val="24"/>
        </w:rPr>
      </w:pPr>
    </w:p>
    <w:p w14:paraId="62A21186">
      <w:pPr>
        <w:spacing w:line="240" w:lineRule="auto"/>
        <w:ind w:firstLine="560"/>
        <w:rPr>
          <w:rFonts w:hint="eastAsia" w:ascii="宋体" w:hAnsi="宋体" w:cs="宋体"/>
          <w:spacing w:val="20"/>
          <w:sz w:val="24"/>
          <w:szCs w:val="24"/>
        </w:rPr>
      </w:pPr>
    </w:p>
    <w:p w14:paraId="7E872CC0">
      <w:pPr>
        <w:spacing w:line="240" w:lineRule="auto"/>
        <w:ind w:firstLine="560"/>
        <w:jc w:val="center"/>
        <w:rPr>
          <w:rFonts w:hint="eastAsia" w:ascii="宋体" w:hAnsi="宋体" w:cs="宋体"/>
          <w:spacing w:val="20"/>
          <w:sz w:val="24"/>
          <w:szCs w:val="24"/>
        </w:rPr>
      </w:pPr>
      <w:r>
        <w:rPr>
          <w:rFonts w:hint="eastAsia" w:ascii="宋体" w:hAnsi="宋体" w:cs="宋体"/>
          <w:spacing w:val="20"/>
          <w:sz w:val="24"/>
          <w:szCs w:val="24"/>
        </w:rPr>
        <w:t>声明企业(企业公章)：</w:t>
      </w:r>
    </w:p>
    <w:p w14:paraId="22CCB13F">
      <w:pPr>
        <w:spacing w:line="240" w:lineRule="auto"/>
        <w:ind w:firstLine="560"/>
        <w:jc w:val="center"/>
        <w:rPr>
          <w:rFonts w:hint="eastAsia" w:ascii="宋体" w:hAnsi="宋体" w:cs="宋体"/>
          <w:spacing w:val="20"/>
          <w:sz w:val="24"/>
          <w:szCs w:val="24"/>
        </w:rPr>
      </w:pPr>
      <w:r>
        <w:rPr>
          <w:rFonts w:hint="eastAsia" w:ascii="宋体" w:hAnsi="宋体" w:cs="宋体"/>
          <w:spacing w:val="20"/>
          <w:sz w:val="24"/>
          <w:szCs w:val="24"/>
        </w:rPr>
        <w:t>法定代表人（签字）：</w:t>
      </w:r>
    </w:p>
    <w:p w14:paraId="21B87C28">
      <w:pPr>
        <w:spacing w:line="240" w:lineRule="auto"/>
        <w:ind w:firstLine="560"/>
        <w:jc w:val="center"/>
        <w:rPr>
          <w:rFonts w:hint="eastAsia" w:ascii="宋体" w:hAnsi="宋体" w:cs="宋体"/>
          <w:spacing w:val="20"/>
          <w:sz w:val="24"/>
          <w:szCs w:val="24"/>
        </w:rPr>
      </w:pPr>
      <w:r>
        <w:rPr>
          <w:rFonts w:hint="eastAsia" w:ascii="宋体" w:hAnsi="宋体" w:cs="宋体"/>
          <w:spacing w:val="20"/>
          <w:sz w:val="24"/>
          <w:szCs w:val="24"/>
        </w:rPr>
        <w:t xml:space="preserve">  年  月  日</w:t>
      </w:r>
    </w:p>
    <w:p w14:paraId="3D7FBBD6">
      <w:pPr>
        <w:topLinePunct/>
        <w:adjustRightInd w:val="0"/>
        <w:snapToGrid w:val="0"/>
        <w:spacing w:line="360" w:lineRule="auto"/>
        <w:ind w:firstLine="0" w:firstLineChars="0"/>
        <w:rPr>
          <w:rFonts w:hint="eastAsia" w:ascii="宋体" w:hAnsi="宋体" w:cs="宋体"/>
          <w:bCs/>
          <w:snapToGrid w:val="0"/>
          <w:spacing w:val="4"/>
          <w:sz w:val="24"/>
          <w:szCs w:val="24"/>
        </w:rPr>
      </w:pPr>
    </w:p>
    <w:p w14:paraId="6855C826">
      <w:pPr>
        <w:topLinePunct/>
        <w:adjustRightInd w:val="0"/>
        <w:snapToGrid w:val="0"/>
        <w:spacing w:line="360" w:lineRule="auto"/>
        <w:ind w:firstLine="0" w:firstLineChars="0"/>
        <w:rPr>
          <w:rFonts w:hint="eastAsia" w:ascii="宋体" w:hAnsi="宋体" w:cs="宋体"/>
          <w:bCs/>
          <w:snapToGrid w:val="0"/>
          <w:spacing w:val="4"/>
          <w:sz w:val="24"/>
          <w:szCs w:val="24"/>
        </w:rPr>
      </w:pPr>
    </w:p>
    <w:p w14:paraId="3DEC379E">
      <w:pPr>
        <w:topLinePunct/>
        <w:adjustRightInd w:val="0"/>
        <w:snapToGrid w:val="0"/>
        <w:spacing w:line="360" w:lineRule="auto"/>
        <w:ind w:firstLine="0" w:firstLineChars="0"/>
        <w:rPr>
          <w:rFonts w:hint="eastAsia" w:ascii="宋体" w:hAnsi="宋体" w:cs="宋体"/>
          <w:bCs/>
          <w:snapToGrid w:val="0"/>
          <w:spacing w:val="4"/>
          <w:sz w:val="24"/>
          <w:szCs w:val="24"/>
        </w:rPr>
      </w:pPr>
    </w:p>
    <w:p w14:paraId="2A1E6BC3">
      <w:pPr>
        <w:topLinePunct/>
        <w:adjustRightInd w:val="0"/>
        <w:snapToGrid w:val="0"/>
        <w:spacing w:line="360" w:lineRule="auto"/>
        <w:ind w:firstLine="0" w:firstLineChars="0"/>
        <w:rPr>
          <w:rFonts w:hint="eastAsia" w:ascii="宋体" w:hAnsi="宋体" w:cs="宋体"/>
          <w:bCs/>
          <w:snapToGrid w:val="0"/>
          <w:spacing w:val="4"/>
          <w:sz w:val="24"/>
          <w:szCs w:val="24"/>
        </w:rPr>
      </w:pPr>
    </w:p>
    <w:p w14:paraId="6C18D6A1">
      <w:pPr>
        <w:topLinePunct/>
        <w:adjustRightInd w:val="0"/>
        <w:snapToGrid w:val="0"/>
        <w:spacing w:line="360" w:lineRule="auto"/>
        <w:ind w:firstLine="0" w:firstLineChars="0"/>
        <w:rPr>
          <w:rFonts w:hint="eastAsia" w:ascii="宋体" w:hAnsi="宋体" w:cs="宋体"/>
          <w:bCs/>
          <w:snapToGrid w:val="0"/>
          <w:spacing w:val="4"/>
          <w:sz w:val="24"/>
          <w:szCs w:val="24"/>
        </w:rPr>
      </w:pPr>
    </w:p>
    <w:p w14:paraId="0FEEC093">
      <w:pPr>
        <w:topLinePunct/>
        <w:adjustRightInd w:val="0"/>
        <w:snapToGrid w:val="0"/>
        <w:spacing w:line="360" w:lineRule="auto"/>
        <w:ind w:firstLine="0" w:firstLineChars="0"/>
        <w:rPr>
          <w:rFonts w:hint="eastAsia" w:ascii="宋体" w:hAnsi="宋体" w:cs="宋体"/>
          <w:bCs/>
          <w:snapToGrid w:val="0"/>
          <w:spacing w:val="4"/>
          <w:sz w:val="24"/>
          <w:szCs w:val="24"/>
        </w:rPr>
      </w:pPr>
    </w:p>
    <w:p w14:paraId="555E7209">
      <w:pPr>
        <w:ind w:firstLine="0" w:firstLineChars="0"/>
        <w:rPr>
          <w:rFonts w:hint="eastAsia" w:ascii="宋体" w:hAnsi="宋体" w:cs="宋体"/>
          <w:bCs/>
          <w:snapToGrid w:val="0"/>
          <w:spacing w:val="4"/>
          <w:sz w:val="24"/>
          <w:szCs w:val="24"/>
        </w:rPr>
      </w:pPr>
      <w:r>
        <w:rPr>
          <w:rFonts w:hint="eastAsia" w:ascii="宋体" w:hAnsi="宋体" w:cs="宋体"/>
          <w:bCs/>
          <w:snapToGrid w:val="0"/>
          <w:spacing w:val="4"/>
          <w:sz w:val="24"/>
          <w:szCs w:val="24"/>
        </w:rPr>
        <w:t>、</w:t>
      </w:r>
    </w:p>
    <w:p w14:paraId="2349AAAC">
      <w:pPr>
        <w:ind w:firstLine="0" w:firstLineChars="0"/>
        <w:rPr>
          <w:rFonts w:hint="eastAsia" w:ascii="宋体" w:hAnsi="宋体" w:cs="宋体"/>
          <w:spacing w:val="20"/>
          <w:sz w:val="24"/>
          <w:szCs w:val="24"/>
        </w:rPr>
      </w:pPr>
      <w:r>
        <w:rPr>
          <w:rFonts w:hint="eastAsia" w:ascii="宋体" w:hAnsi="宋体" w:cs="宋体"/>
          <w:spacing w:val="20"/>
          <w:sz w:val="24"/>
          <w:szCs w:val="24"/>
        </w:rPr>
        <w:t>附件3：</w:t>
      </w:r>
      <w:r>
        <w:rPr>
          <w:rFonts w:hint="eastAsia" w:ascii="宋体" w:hAnsi="宋体" w:cs="宋体"/>
          <w:spacing w:val="20"/>
          <w:sz w:val="24"/>
          <w:szCs w:val="24"/>
        </w:rPr>
        <w:tab/>
      </w:r>
    </w:p>
    <w:p w14:paraId="5C25556F">
      <w:pPr>
        <w:tabs>
          <w:tab w:val="left" w:pos="5551"/>
        </w:tabs>
        <w:ind w:firstLine="0" w:firstLineChars="0"/>
        <w:jc w:val="center"/>
        <w:rPr>
          <w:rFonts w:hint="eastAsia" w:ascii="宋体" w:hAnsi="宋体" w:cs="宋体"/>
          <w:spacing w:val="20"/>
          <w:sz w:val="24"/>
          <w:szCs w:val="24"/>
        </w:rPr>
      </w:pPr>
      <w:r>
        <w:rPr>
          <w:rFonts w:hint="eastAsia" w:ascii="宋体" w:hAnsi="宋体" w:cs="宋体"/>
          <w:b/>
          <w:bCs/>
          <w:spacing w:val="20"/>
          <w:sz w:val="44"/>
          <w:szCs w:val="44"/>
        </w:rPr>
        <w:t>投 标 书</w:t>
      </w:r>
    </w:p>
    <w:p w14:paraId="1F4B7212">
      <w:pPr>
        <w:tabs>
          <w:tab w:val="left" w:pos="5551"/>
        </w:tabs>
        <w:ind w:right="1004" w:firstLine="6271" w:firstLineChars="2500"/>
        <w:rPr>
          <w:rFonts w:hint="eastAsia" w:ascii="宋体" w:hAnsi="宋体" w:cs="宋体"/>
          <w:b/>
          <w:bCs/>
          <w:spacing w:val="20"/>
          <w:szCs w:val="21"/>
        </w:rPr>
      </w:pPr>
      <w:bookmarkStart w:id="278" w:name="_Hlk113119284"/>
      <w:r>
        <w:rPr>
          <w:rFonts w:ascii="宋体" w:hAnsi="宋体" w:cs="宋体"/>
          <w:b/>
          <w:bCs/>
          <w:spacing w:val="20"/>
          <w:szCs w:val="21"/>
        </w:rPr>
        <w:t>GC-DGSBZB0</w:t>
      </w:r>
      <w:r>
        <w:rPr>
          <w:rFonts w:hint="eastAsia" w:ascii="宋体" w:hAnsi="宋体" w:cs="宋体"/>
          <w:b/>
          <w:bCs/>
          <w:spacing w:val="20"/>
          <w:szCs w:val="21"/>
        </w:rPr>
        <w:t>1B</w:t>
      </w:r>
      <w:r>
        <w:rPr>
          <w:rFonts w:ascii="宋体" w:hAnsi="宋体" w:cs="宋体"/>
          <w:b/>
          <w:bCs/>
          <w:spacing w:val="20"/>
          <w:szCs w:val="21"/>
        </w:rPr>
        <w:t>-202</w:t>
      </w:r>
      <w:r>
        <w:rPr>
          <w:rFonts w:hint="eastAsia" w:ascii="宋体" w:hAnsi="宋体" w:cs="宋体"/>
          <w:b/>
          <w:bCs/>
          <w:spacing w:val="20"/>
          <w:szCs w:val="21"/>
        </w:rPr>
        <w:t>6</w:t>
      </w:r>
    </w:p>
    <w:bookmarkEnd w:id="278"/>
    <w:p w14:paraId="2C63E1D9">
      <w:pPr>
        <w:numPr>
          <w:ilvl w:val="0"/>
          <w:numId w:val="5"/>
        </w:numPr>
        <w:tabs>
          <w:tab w:val="left" w:pos="5551"/>
        </w:tabs>
        <w:ind w:firstLine="0" w:firstLineChars="0"/>
        <w:jc w:val="left"/>
        <w:rPr>
          <w:rFonts w:hint="eastAsia" w:ascii="宋体" w:hAnsi="宋体" w:cs="宋体"/>
          <w:b/>
          <w:bCs/>
          <w:spacing w:val="20"/>
          <w:sz w:val="28"/>
          <w:szCs w:val="28"/>
        </w:rPr>
      </w:pPr>
      <w:r>
        <w:rPr>
          <w:rFonts w:hint="eastAsia" w:ascii="宋体" w:hAnsi="宋体" w:cs="宋体"/>
          <w:b/>
          <w:bCs/>
          <w:spacing w:val="20"/>
          <w:sz w:val="28"/>
          <w:szCs w:val="28"/>
        </w:rPr>
        <w:t>项目投标报价（将本项目投标报价等相关内容填写至表1）</w:t>
      </w:r>
    </w:p>
    <w:p w14:paraId="0EDC1C59">
      <w:pPr>
        <w:tabs>
          <w:tab w:val="left" w:pos="5551"/>
        </w:tabs>
        <w:ind w:firstLine="560"/>
        <w:jc w:val="center"/>
      </w:pPr>
      <w:r>
        <w:rPr>
          <w:rFonts w:hint="eastAsia" w:ascii="宋体" w:hAnsi="宋体" w:cs="宋体"/>
          <w:spacing w:val="20"/>
          <w:sz w:val="24"/>
          <w:szCs w:val="24"/>
        </w:rPr>
        <w:t>表1</w:t>
      </w:r>
      <w:bookmarkStart w:id="279" w:name="_Hlk210652627"/>
      <w:r>
        <w:rPr>
          <w:rFonts w:hint="eastAsia" w:ascii="宋体" w:hAnsi="宋体" w:cs="宋体"/>
          <w:spacing w:val="20"/>
          <w:sz w:val="24"/>
          <w:szCs w:val="24"/>
        </w:rPr>
        <w:t>低速柴油机辅机系统一对三优化改造项目</w:t>
      </w:r>
      <w:bookmarkEnd w:id="279"/>
      <w:r>
        <w:rPr>
          <w:rFonts w:hint="eastAsia" w:ascii="宋体" w:hAnsi="宋体" w:cs="宋体"/>
          <w:spacing w:val="20"/>
          <w:sz w:val="24"/>
          <w:szCs w:val="24"/>
        </w:rPr>
        <w:t>投标报价</w:t>
      </w:r>
    </w:p>
    <w:tbl>
      <w:tblPr>
        <w:tblStyle w:val="14"/>
        <w:tblW w:w="1020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5"/>
        <w:gridCol w:w="1703"/>
        <w:gridCol w:w="1491"/>
        <w:gridCol w:w="1677"/>
        <w:gridCol w:w="679"/>
        <w:gridCol w:w="2162"/>
      </w:tblGrid>
      <w:tr w14:paraId="49F4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8" w:type="dxa"/>
            <w:gridSpan w:val="2"/>
            <w:vAlign w:val="center"/>
          </w:tcPr>
          <w:p w14:paraId="2D3845FE">
            <w:pPr>
              <w:tabs>
                <w:tab w:val="left" w:pos="5551"/>
              </w:tabs>
              <w:ind w:firstLine="0" w:firstLineChars="0"/>
              <w:jc w:val="center"/>
              <w:rPr>
                <w:rFonts w:hint="eastAsia" w:ascii="宋体" w:hAnsi="宋体" w:cs="宋体"/>
                <w:b/>
                <w:bCs/>
                <w:spacing w:val="20"/>
                <w:sz w:val="24"/>
                <w:szCs w:val="24"/>
              </w:rPr>
            </w:pPr>
            <w:bookmarkStart w:id="280" w:name="_Hlk182852410"/>
            <w:r>
              <w:rPr>
                <w:rFonts w:hint="eastAsia" w:ascii="宋体" w:hAnsi="宋体" w:cs="宋体"/>
                <w:b/>
                <w:bCs/>
                <w:spacing w:val="20"/>
                <w:sz w:val="24"/>
                <w:szCs w:val="24"/>
              </w:rPr>
              <w:t>项目</w:t>
            </w:r>
          </w:p>
        </w:tc>
        <w:tc>
          <w:tcPr>
            <w:tcW w:w="1491" w:type="dxa"/>
            <w:vAlign w:val="center"/>
          </w:tcPr>
          <w:p w14:paraId="62E1FBEF">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数量（套）</w:t>
            </w:r>
          </w:p>
        </w:tc>
        <w:tc>
          <w:tcPr>
            <w:tcW w:w="2356" w:type="dxa"/>
            <w:gridSpan w:val="2"/>
            <w:vAlign w:val="center"/>
          </w:tcPr>
          <w:p w14:paraId="128AF7CA">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单价（元）</w:t>
            </w:r>
          </w:p>
        </w:tc>
        <w:tc>
          <w:tcPr>
            <w:tcW w:w="2162" w:type="dxa"/>
            <w:vAlign w:val="center"/>
          </w:tcPr>
          <w:p w14:paraId="7850AC70">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小计（元）</w:t>
            </w:r>
          </w:p>
        </w:tc>
      </w:tr>
      <w:tr w14:paraId="2CBD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8" w:type="dxa"/>
            <w:gridSpan w:val="2"/>
            <w:vAlign w:val="center"/>
          </w:tcPr>
          <w:p w14:paraId="39E43D82">
            <w:pPr>
              <w:tabs>
                <w:tab w:val="left" w:pos="5551"/>
              </w:tabs>
              <w:ind w:firstLine="0" w:firstLineChars="0"/>
              <w:jc w:val="center"/>
              <w:rPr>
                <w:rFonts w:hint="eastAsia" w:ascii="宋体" w:hAnsi="宋体" w:cs="宋体"/>
                <w:b/>
                <w:bCs/>
                <w:color w:val="EE0000"/>
                <w:spacing w:val="20"/>
                <w:szCs w:val="21"/>
              </w:rPr>
            </w:pPr>
            <w:bookmarkStart w:id="281" w:name="_Hlk218417027"/>
            <w:r>
              <w:rPr>
                <w:rFonts w:hint="eastAsia" w:ascii="宋体" w:hAnsi="宋体"/>
                <w:color w:val="EE0000"/>
                <w:szCs w:val="21"/>
              </w:rPr>
              <w:t>5号台位和6号台位的空冷器进、出水接管</w:t>
            </w:r>
          </w:p>
        </w:tc>
        <w:tc>
          <w:tcPr>
            <w:tcW w:w="1491" w:type="dxa"/>
            <w:vAlign w:val="center"/>
          </w:tcPr>
          <w:p w14:paraId="04187AB3">
            <w:pPr>
              <w:tabs>
                <w:tab w:val="left" w:pos="5551"/>
              </w:tabs>
              <w:ind w:firstLine="0" w:firstLineChars="0"/>
              <w:jc w:val="center"/>
              <w:rPr>
                <w:rFonts w:hint="eastAsia" w:ascii="宋体" w:hAnsi="宋体" w:cs="宋体"/>
                <w:b/>
                <w:bCs/>
                <w:color w:val="EE0000"/>
                <w:spacing w:val="20"/>
                <w:szCs w:val="21"/>
              </w:rPr>
            </w:pPr>
            <w:r>
              <w:rPr>
                <w:rFonts w:hint="eastAsia" w:ascii="宋体" w:hAnsi="宋体" w:cs="宋体"/>
                <w:b/>
                <w:bCs/>
                <w:color w:val="EE0000"/>
                <w:spacing w:val="20"/>
                <w:szCs w:val="21"/>
              </w:rPr>
              <w:t>1</w:t>
            </w:r>
          </w:p>
        </w:tc>
        <w:tc>
          <w:tcPr>
            <w:tcW w:w="2356" w:type="dxa"/>
            <w:gridSpan w:val="2"/>
          </w:tcPr>
          <w:p w14:paraId="3A27C9AB">
            <w:pPr>
              <w:tabs>
                <w:tab w:val="left" w:pos="5551"/>
              </w:tabs>
              <w:ind w:firstLine="0" w:firstLineChars="0"/>
              <w:jc w:val="left"/>
              <w:rPr>
                <w:rFonts w:hint="eastAsia" w:ascii="宋体" w:hAnsi="宋体" w:cs="宋体"/>
                <w:b/>
                <w:bCs/>
                <w:spacing w:val="20"/>
                <w:sz w:val="24"/>
                <w:szCs w:val="24"/>
              </w:rPr>
            </w:pPr>
          </w:p>
        </w:tc>
        <w:tc>
          <w:tcPr>
            <w:tcW w:w="2162" w:type="dxa"/>
          </w:tcPr>
          <w:p w14:paraId="23707825">
            <w:pPr>
              <w:tabs>
                <w:tab w:val="left" w:pos="5551"/>
              </w:tabs>
              <w:ind w:firstLine="0" w:firstLineChars="0"/>
              <w:jc w:val="left"/>
              <w:rPr>
                <w:rFonts w:hint="eastAsia" w:ascii="宋体" w:hAnsi="宋体" w:cs="宋体"/>
                <w:b/>
                <w:bCs/>
                <w:spacing w:val="20"/>
                <w:sz w:val="24"/>
                <w:szCs w:val="24"/>
              </w:rPr>
            </w:pPr>
          </w:p>
        </w:tc>
      </w:tr>
      <w:tr w14:paraId="4665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8" w:type="dxa"/>
            <w:gridSpan w:val="2"/>
            <w:vAlign w:val="center"/>
          </w:tcPr>
          <w:p w14:paraId="0B6635FA">
            <w:pPr>
              <w:tabs>
                <w:tab w:val="left" w:pos="5551"/>
              </w:tabs>
              <w:ind w:firstLine="0" w:firstLineChars="0"/>
              <w:jc w:val="center"/>
              <w:rPr>
                <w:rFonts w:hint="eastAsia" w:ascii="宋体" w:hAnsi="宋体"/>
                <w:color w:val="EE0000"/>
                <w:szCs w:val="21"/>
              </w:rPr>
            </w:pPr>
            <w:r>
              <w:rPr>
                <w:rFonts w:hint="eastAsia" w:ascii="宋体" w:hAnsi="宋体"/>
                <w:color w:val="EE0000"/>
                <w:szCs w:val="21"/>
              </w:rPr>
              <w:t>两个系统的高温循环水管“1对2”延长到“1对3”</w:t>
            </w:r>
          </w:p>
        </w:tc>
        <w:tc>
          <w:tcPr>
            <w:tcW w:w="1491" w:type="dxa"/>
            <w:vAlign w:val="center"/>
          </w:tcPr>
          <w:p w14:paraId="6B3163F3">
            <w:pPr>
              <w:tabs>
                <w:tab w:val="left" w:pos="5551"/>
              </w:tabs>
              <w:ind w:firstLine="0" w:firstLineChars="0"/>
              <w:jc w:val="center"/>
              <w:rPr>
                <w:rFonts w:hint="eastAsia" w:ascii="宋体" w:hAnsi="宋体" w:cs="宋体"/>
                <w:b/>
                <w:bCs/>
                <w:color w:val="EE0000"/>
                <w:spacing w:val="20"/>
                <w:szCs w:val="21"/>
              </w:rPr>
            </w:pPr>
            <w:r>
              <w:rPr>
                <w:rFonts w:hint="eastAsia" w:ascii="宋体" w:hAnsi="宋体" w:cs="宋体"/>
                <w:b/>
                <w:bCs/>
                <w:color w:val="EE0000"/>
                <w:spacing w:val="20"/>
                <w:szCs w:val="21"/>
              </w:rPr>
              <w:t>1</w:t>
            </w:r>
          </w:p>
        </w:tc>
        <w:tc>
          <w:tcPr>
            <w:tcW w:w="2356" w:type="dxa"/>
            <w:gridSpan w:val="2"/>
          </w:tcPr>
          <w:p w14:paraId="60D460F4">
            <w:pPr>
              <w:tabs>
                <w:tab w:val="left" w:pos="5551"/>
              </w:tabs>
              <w:ind w:firstLine="0" w:firstLineChars="0"/>
              <w:jc w:val="left"/>
              <w:rPr>
                <w:rFonts w:hint="eastAsia" w:ascii="宋体" w:hAnsi="宋体" w:cs="宋体"/>
                <w:b/>
                <w:bCs/>
                <w:spacing w:val="20"/>
                <w:sz w:val="24"/>
                <w:szCs w:val="24"/>
              </w:rPr>
            </w:pPr>
          </w:p>
        </w:tc>
        <w:tc>
          <w:tcPr>
            <w:tcW w:w="2162" w:type="dxa"/>
          </w:tcPr>
          <w:p w14:paraId="4E985E43">
            <w:pPr>
              <w:tabs>
                <w:tab w:val="left" w:pos="5551"/>
              </w:tabs>
              <w:ind w:firstLine="0" w:firstLineChars="0"/>
              <w:jc w:val="left"/>
              <w:rPr>
                <w:rFonts w:hint="eastAsia" w:ascii="宋体" w:hAnsi="宋体" w:cs="宋体"/>
                <w:b/>
                <w:bCs/>
                <w:spacing w:val="20"/>
                <w:sz w:val="24"/>
                <w:szCs w:val="24"/>
              </w:rPr>
            </w:pPr>
          </w:p>
        </w:tc>
      </w:tr>
      <w:tr w14:paraId="3883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8" w:type="dxa"/>
            <w:gridSpan w:val="2"/>
            <w:vAlign w:val="center"/>
          </w:tcPr>
          <w:p w14:paraId="2BC60996">
            <w:pPr>
              <w:tabs>
                <w:tab w:val="left" w:pos="5551"/>
              </w:tabs>
              <w:ind w:firstLine="0" w:firstLineChars="0"/>
              <w:jc w:val="center"/>
              <w:rPr>
                <w:rFonts w:hint="eastAsia" w:ascii="宋体" w:hAnsi="宋体"/>
                <w:color w:val="EE0000"/>
                <w:szCs w:val="21"/>
              </w:rPr>
            </w:pPr>
            <w:r>
              <w:rPr>
                <w:rFonts w:hint="eastAsia" w:ascii="宋体" w:hAnsi="宋体"/>
                <w:color w:val="EE0000"/>
                <w:szCs w:val="21"/>
              </w:rPr>
              <w:t>5号台位和6号台位的测功器进、出水接管</w:t>
            </w:r>
          </w:p>
        </w:tc>
        <w:tc>
          <w:tcPr>
            <w:tcW w:w="1491" w:type="dxa"/>
            <w:vAlign w:val="center"/>
          </w:tcPr>
          <w:p w14:paraId="676A7D88">
            <w:pPr>
              <w:tabs>
                <w:tab w:val="left" w:pos="5551"/>
              </w:tabs>
              <w:ind w:firstLine="0" w:firstLineChars="0"/>
              <w:jc w:val="center"/>
              <w:rPr>
                <w:rFonts w:hint="eastAsia" w:ascii="宋体" w:hAnsi="宋体" w:cs="宋体"/>
                <w:b/>
                <w:bCs/>
                <w:color w:val="EE0000"/>
                <w:spacing w:val="20"/>
                <w:szCs w:val="21"/>
              </w:rPr>
            </w:pPr>
            <w:r>
              <w:rPr>
                <w:rFonts w:hint="eastAsia" w:ascii="宋体" w:hAnsi="宋体" w:cs="宋体"/>
                <w:b/>
                <w:bCs/>
                <w:color w:val="EE0000"/>
                <w:spacing w:val="20"/>
                <w:szCs w:val="21"/>
              </w:rPr>
              <w:t>1</w:t>
            </w:r>
          </w:p>
        </w:tc>
        <w:tc>
          <w:tcPr>
            <w:tcW w:w="2356" w:type="dxa"/>
            <w:gridSpan w:val="2"/>
          </w:tcPr>
          <w:p w14:paraId="7B5EB387">
            <w:pPr>
              <w:tabs>
                <w:tab w:val="left" w:pos="5551"/>
              </w:tabs>
              <w:ind w:firstLine="0" w:firstLineChars="0"/>
              <w:jc w:val="left"/>
              <w:rPr>
                <w:rFonts w:hint="eastAsia" w:ascii="宋体" w:hAnsi="宋体" w:cs="宋体"/>
                <w:b/>
                <w:bCs/>
                <w:spacing w:val="20"/>
                <w:sz w:val="24"/>
                <w:szCs w:val="24"/>
              </w:rPr>
            </w:pPr>
          </w:p>
        </w:tc>
        <w:tc>
          <w:tcPr>
            <w:tcW w:w="2162" w:type="dxa"/>
          </w:tcPr>
          <w:p w14:paraId="7B1A3C2C">
            <w:pPr>
              <w:tabs>
                <w:tab w:val="left" w:pos="5551"/>
              </w:tabs>
              <w:ind w:firstLine="0" w:firstLineChars="0"/>
              <w:jc w:val="left"/>
              <w:rPr>
                <w:rFonts w:hint="eastAsia" w:ascii="宋体" w:hAnsi="宋体" w:cs="宋体"/>
                <w:b/>
                <w:bCs/>
                <w:spacing w:val="20"/>
                <w:sz w:val="24"/>
                <w:szCs w:val="24"/>
              </w:rPr>
            </w:pPr>
          </w:p>
        </w:tc>
      </w:tr>
      <w:tr w14:paraId="4BCE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8" w:type="dxa"/>
            <w:gridSpan w:val="2"/>
            <w:vAlign w:val="center"/>
          </w:tcPr>
          <w:p w14:paraId="241A5203">
            <w:pPr>
              <w:tabs>
                <w:tab w:val="left" w:pos="5551"/>
              </w:tabs>
              <w:ind w:firstLine="0" w:firstLineChars="0"/>
              <w:jc w:val="center"/>
              <w:rPr>
                <w:rFonts w:hint="eastAsia" w:ascii="宋体" w:hAnsi="宋体" w:cs="宋体"/>
                <w:b/>
                <w:bCs/>
                <w:color w:val="EE0000"/>
                <w:spacing w:val="20"/>
                <w:szCs w:val="21"/>
              </w:rPr>
            </w:pPr>
            <w:r>
              <w:rPr>
                <w:rFonts w:hint="eastAsia" w:ascii="宋体" w:hAnsi="宋体"/>
                <w:color w:val="EE0000"/>
                <w:szCs w:val="21"/>
              </w:rPr>
              <w:t>两个系统的滑油进、出管“1对2”延长到“1对3”</w:t>
            </w:r>
          </w:p>
        </w:tc>
        <w:tc>
          <w:tcPr>
            <w:tcW w:w="1491" w:type="dxa"/>
            <w:vAlign w:val="center"/>
          </w:tcPr>
          <w:p w14:paraId="20C91210">
            <w:pPr>
              <w:tabs>
                <w:tab w:val="left" w:pos="5551"/>
              </w:tabs>
              <w:ind w:firstLine="0" w:firstLineChars="0"/>
              <w:jc w:val="center"/>
              <w:rPr>
                <w:rFonts w:hint="eastAsia" w:ascii="宋体" w:hAnsi="宋体" w:cs="宋体"/>
                <w:b/>
                <w:bCs/>
                <w:color w:val="EE0000"/>
                <w:spacing w:val="20"/>
                <w:szCs w:val="21"/>
              </w:rPr>
            </w:pPr>
            <w:r>
              <w:rPr>
                <w:rFonts w:hint="eastAsia" w:ascii="宋体" w:hAnsi="宋体" w:cs="宋体"/>
                <w:b/>
                <w:bCs/>
                <w:color w:val="EE0000"/>
                <w:spacing w:val="20"/>
                <w:szCs w:val="21"/>
              </w:rPr>
              <w:t>1</w:t>
            </w:r>
          </w:p>
        </w:tc>
        <w:tc>
          <w:tcPr>
            <w:tcW w:w="2356" w:type="dxa"/>
            <w:gridSpan w:val="2"/>
          </w:tcPr>
          <w:p w14:paraId="5CC6A28A">
            <w:pPr>
              <w:tabs>
                <w:tab w:val="left" w:pos="5551"/>
              </w:tabs>
              <w:ind w:firstLine="0" w:firstLineChars="0"/>
              <w:jc w:val="left"/>
              <w:rPr>
                <w:rFonts w:hint="eastAsia" w:ascii="宋体" w:hAnsi="宋体" w:cs="宋体"/>
                <w:b/>
                <w:bCs/>
                <w:spacing w:val="20"/>
                <w:sz w:val="24"/>
                <w:szCs w:val="24"/>
              </w:rPr>
            </w:pPr>
          </w:p>
        </w:tc>
        <w:tc>
          <w:tcPr>
            <w:tcW w:w="2162" w:type="dxa"/>
          </w:tcPr>
          <w:p w14:paraId="4B5660D9">
            <w:pPr>
              <w:tabs>
                <w:tab w:val="left" w:pos="5551"/>
              </w:tabs>
              <w:ind w:firstLine="0" w:firstLineChars="0"/>
              <w:jc w:val="left"/>
              <w:rPr>
                <w:rFonts w:hint="eastAsia" w:ascii="宋体" w:hAnsi="宋体" w:cs="宋体"/>
                <w:b/>
                <w:bCs/>
                <w:spacing w:val="20"/>
                <w:sz w:val="24"/>
                <w:szCs w:val="24"/>
              </w:rPr>
            </w:pPr>
          </w:p>
        </w:tc>
      </w:tr>
      <w:tr w14:paraId="5302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8" w:type="dxa"/>
            <w:gridSpan w:val="2"/>
            <w:vAlign w:val="center"/>
          </w:tcPr>
          <w:p w14:paraId="42A31A05">
            <w:pPr>
              <w:tabs>
                <w:tab w:val="left" w:pos="5551"/>
              </w:tabs>
              <w:ind w:firstLine="0" w:firstLineChars="0"/>
              <w:jc w:val="center"/>
              <w:rPr>
                <w:rFonts w:hint="eastAsia" w:ascii="宋体" w:hAnsi="宋体" w:cs="宋体"/>
                <w:b/>
                <w:bCs/>
                <w:color w:val="EE0000"/>
                <w:spacing w:val="20"/>
                <w:szCs w:val="21"/>
              </w:rPr>
            </w:pPr>
            <w:r>
              <w:rPr>
                <w:rFonts w:hint="eastAsia" w:ascii="宋体" w:hAnsi="宋体"/>
                <w:color w:val="EE0000"/>
                <w:szCs w:val="21"/>
              </w:rPr>
              <w:t>两个系统的缸套油进、出管“1对2”延长到“1对3”</w:t>
            </w:r>
          </w:p>
        </w:tc>
        <w:tc>
          <w:tcPr>
            <w:tcW w:w="1491" w:type="dxa"/>
            <w:vAlign w:val="center"/>
          </w:tcPr>
          <w:p w14:paraId="0629FA6D">
            <w:pPr>
              <w:tabs>
                <w:tab w:val="left" w:pos="5551"/>
              </w:tabs>
              <w:ind w:firstLine="0" w:firstLineChars="0"/>
              <w:jc w:val="center"/>
              <w:rPr>
                <w:rFonts w:hint="eastAsia" w:ascii="宋体" w:hAnsi="宋体" w:cs="宋体"/>
                <w:b/>
                <w:bCs/>
                <w:color w:val="EE0000"/>
                <w:spacing w:val="20"/>
                <w:szCs w:val="21"/>
              </w:rPr>
            </w:pPr>
            <w:r>
              <w:rPr>
                <w:rFonts w:hint="eastAsia" w:ascii="宋体" w:hAnsi="宋体" w:cs="宋体"/>
                <w:b/>
                <w:bCs/>
                <w:color w:val="EE0000"/>
                <w:spacing w:val="20"/>
                <w:szCs w:val="21"/>
              </w:rPr>
              <w:t>1</w:t>
            </w:r>
          </w:p>
        </w:tc>
        <w:tc>
          <w:tcPr>
            <w:tcW w:w="2356" w:type="dxa"/>
            <w:gridSpan w:val="2"/>
          </w:tcPr>
          <w:p w14:paraId="1378DB73">
            <w:pPr>
              <w:tabs>
                <w:tab w:val="left" w:pos="5551"/>
              </w:tabs>
              <w:ind w:firstLine="0" w:firstLineChars="0"/>
              <w:jc w:val="center"/>
              <w:rPr>
                <w:rFonts w:hint="eastAsia" w:ascii="宋体" w:hAnsi="宋体" w:cs="宋体"/>
                <w:b/>
                <w:bCs/>
                <w:spacing w:val="20"/>
                <w:sz w:val="24"/>
                <w:szCs w:val="24"/>
              </w:rPr>
            </w:pPr>
          </w:p>
        </w:tc>
        <w:tc>
          <w:tcPr>
            <w:tcW w:w="2162" w:type="dxa"/>
            <w:vAlign w:val="center"/>
          </w:tcPr>
          <w:p w14:paraId="1E8798EE">
            <w:pPr>
              <w:tabs>
                <w:tab w:val="left" w:pos="5551"/>
              </w:tabs>
              <w:ind w:firstLine="0" w:firstLineChars="0"/>
              <w:jc w:val="center"/>
              <w:rPr>
                <w:rFonts w:hint="eastAsia" w:ascii="宋体" w:hAnsi="宋体" w:cs="宋体"/>
                <w:b/>
                <w:bCs/>
                <w:spacing w:val="20"/>
                <w:sz w:val="24"/>
                <w:szCs w:val="24"/>
              </w:rPr>
            </w:pPr>
          </w:p>
        </w:tc>
      </w:tr>
      <w:tr w14:paraId="4A46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8" w:type="dxa"/>
            <w:gridSpan w:val="2"/>
            <w:vAlign w:val="center"/>
          </w:tcPr>
          <w:p w14:paraId="27D6EBFD">
            <w:pPr>
              <w:tabs>
                <w:tab w:val="left" w:pos="5551"/>
              </w:tabs>
              <w:ind w:firstLine="0" w:firstLineChars="0"/>
              <w:jc w:val="center"/>
              <w:rPr>
                <w:rFonts w:hint="eastAsia" w:ascii="宋体" w:hAnsi="宋体" w:cs="宋体"/>
                <w:b/>
                <w:bCs/>
                <w:color w:val="EE0000"/>
                <w:spacing w:val="20"/>
                <w:szCs w:val="21"/>
              </w:rPr>
            </w:pPr>
            <w:r>
              <w:rPr>
                <w:rFonts w:hint="eastAsia" w:ascii="宋体" w:hAnsi="宋体"/>
                <w:color w:val="EE0000"/>
                <w:szCs w:val="21"/>
              </w:rPr>
              <w:t>两个系统的燃油进、出管“1对2”延长到“1对3”</w:t>
            </w:r>
          </w:p>
        </w:tc>
        <w:tc>
          <w:tcPr>
            <w:tcW w:w="1491" w:type="dxa"/>
            <w:vAlign w:val="center"/>
          </w:tcPr>
          <w:p w14:paraId="7B28030D">
            <w:pPr>
              <w:tabs>
                <w:tab w:val="left" w:pos="5551"/>
              </w:tabs>
              <w:ind w:firstLine="0" w:firstLineChars="0"/>
              <w:jc w:val="center"/>
              <w:rPr>
                <w:rFonts w:hint="eastAsia" w:ascii="宋体" w:hAnsi="宋体" w:cs="宋体"/>
                <w:b/>
                <w:bCs/>
                <w:color w:val="EE0000"/>
                <w:spacing w:val="20"/>
                <w:szCs w:val="21"/>
              </w:rPr>
            </w:pPr>
            <w:r>
              <w:rPr>
                <w:rFonts w:hint="eastAsia" w:ascii="宋体" w:hAnsi="宋体" w:cs="宋体"/>
                <w:b/>
                <w:bCs/>
                <w:color w:val="EE0000"/>
                <w:spacing w:val="20"/>
                <w:szCs w:val="21"/>
              </w:rPr>
              <w:t>1</w:t>
            </w:r>
          </w:p>
        </w:tc>
        <w:tc>
          <w:tcPr>
            <w:tcW w:w="2356" w:type="dxa"/>
            <w:gridSpan w:val="2"/>
          </w:tcPr>
          <w:p w14:paraId="490A0820">
            <w:pPr>
              <w:tabs>
                <w:tab w:val="left" w:pos="5551"/>
              </w:tabs>
              <w:ind w:firstLine="0" w:firstLineChars="0"/>
              <w:jc w:val="left"/>
              <w:rPr>
                <w:rFonts w:hint="eastAsia" w:ascii="宋体" w:hAnsi="宋体" w:cs="宋体"/>
                <w:b/>
                <w:bCs/>
                <w:spacing w:val="20"/>
                <w:sz w:val="24"/>
                <w:szCs w:val="24"/>
              </w:rPr>
            </w:pPr>
          </w:p>
        </w:tc>
        <w:tc>
          <w:tcPr>
            <w:tcW w:w="2162" w:type="dxa"/>
          </w:tcPr>
          <w:p w14:paraId="20E69DF3">
            <w:pPr>
              <w:tabs>
                <w:tab w:val="left" w:pos="5551"/>
              </w:tabs>
              <w:ind w:firstLine="0" w:firstLineChars="0"/>
              <w:jc w:val="left"/>
              <w:rPr>
                <w:rFonts w:hint="eastAsia" w:ascii="宋体" w:hAnsi="宋体" w:cs="宋体"/>
                <w:b/>
                <w:bCs/>
                <w:spacing w:val="20"/>
                <w:sz w:val="24"/>
                <w:szCs w:val="24"/>
              </w:rPr>
            </w:pPr>
          </w:p>
        </w:tc>
      </w:tr>
      <w:tr w14:paraId="4DEF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8" w:type="dxa"/>
            <w:gridSpan w:val="2"/>
            <w:vAlign w:val="center"/>
          </w:tcPr>
          <w:p w14:paraId="4E1E0F0A">
            <w:pPr>
              <w:tabs>
                <w:tab w:val="left" w:pos="5551"/>
              </w:tabs>
              <w:ind w:firstLine="0" w:firstLineChars="0"/>
              <w:jc w:val="center"/>
              <w:rPr>
                <w:rFonts w:hint="eastAsia" w:ascii="宋体" w:hAnsi="宋体"/>
                <w:color w:val="EE0000"/>
                <w:szCs w:val="21"/>
              </w:rPr>
            </w:pPr>
            <w:r>
              <w:rPr>
                <w:rFonts w:hint="eastAsia" w:ascii="宋体" w:hAnsi="宋体"/>
                <w:color w:val="EE0000"/>
                <w:szCs w:val="21"/>
              </w:rPr>
              <w:t>4号台位和6号台位的低速机机旁管工装</w:t>
            </w:r>
          </w:p>
          <w:p w14:paraId="04967A42">
            <w:pPr>
              <w:tabs>
                <w:tab w:val="left" w:pos="5551"/>
              </w:tabs>
              <w:ind w:firstLine="0" w:firstLineChars="0"/>
              <w:jc w:val="center"/>
              <w:rPr>
                <w:rFonts w:hint="eastAsia" w:ascii="宋体" w:hAnsi="宋体" w:cs="宋体"/>
                <w:b/>
                <w:bCs/>
                <w:color w:val="EE0000"/>
                <w:spacing w:val="20"/>
                <w:szCs w:val="21"/>
              </w:rPr>
            </w:pPr>
            <w:r>
              <w:rPr>
                <w:rFonts w:hint="eastAsia" w:ascii="宋体" w:hAnsi="宋体"/>
                <w:color w:val="EE0000"/>
                <w:szCs w:val="21"/>
              </w:rPr>
              <w:t>(含排气管，50机两套）</w:t>
            </w:r>
          </w:p>
        </w:tc>
        <w:tc>
          <w:tcPr>
            <w:tcW w:w="1491" w:type="dxa"/>
            <w:vAlign w:val="center"/>
          </w:tcPr>
          <w:p w14:paraId="1BDCE389">
            <w:pPr>
              <w:tabs>
                <w:tab w:val="left" w:pos="5551"/>
              </w:tabs>
              <w:ind w:firstLine="0" w:firstLineChars="0"/>
              <w:jc w:val="center"/>
              <w:rPr>
                <w:rFonts w:hint="eastAsia" w:ascii="宋体" w:hAnsi="宋体" w:cs="宋体"/>
                <w:b/>
                <w:bCs/>
                <w:color w:val="EE0000"/>
                <w:spacing w:val="20"/>
                <w:szCs w:val="21"/>
              </w:rPr>
            </w:pPr>
            <w:r>
              <w:rPr>
                <w:rFonts w:hint="eastAsia" w:ascii="宋体" w:hAnsi="宋体" w:cs="宋体"/>
                <w:b/>
                <w:bCs/>
                <w:color w:val="EE0000"/>
                <w:spacing w:val="20"/>
                <w:szCs w:val="21"/>
              </w:rPr>
              <w:t>2</w:t>
            </w:r>
          </w:p>
        </w:tc>
        <w:tc>
          <w:tcPr>
            <w:tcW w:w="2356" w:type="dxa"/>
            <w:gridSpan w:val="2"/>
          </w:tcPr>
          <w:p w14:paraId="0411C308">
            <w:pPr>
              <w:tabs>
                <w:tab w:val="left" w:pos="5551"/>
              </w:tabs>
              <w:ind w:firstLine="0" w:firstLineChars="0"/>
              <w:jc w:val="left"/>
              <w:rPr>
                <w:rFonts w:hint="eastAsia" w:ascii="宋体" w:hAnsi="宋体" w:cs="宋体"/>
                <w:b/>
                <w:bCs/>
                <w:spacing w:val="20"/>
                <w:sz w:val="24"/>
                <w:szCs w:val="24"/>
              </w:rPr>
            </w:pPr>
          </w:p>
        </w:tc>
        <w:tc>
          <w:tcPr>
            <w:tcW w:w="2162" w:type="dxa"/>
          </w:tcPr>
          <w:p w14:paraId="3873CF97">
            <w:pPr>
              <w:tabs>
                <w:tab w:val="left" w:pos="5551"/>
              </w:tabs>
              <w:ind w:firstLine="0" w:firstLineChars="0"/>
              <w:jc w:val="left"/>
              <w:rPr>
                <w:rFonts w:hint="eastAsia" w:ascii="宋体" w:hAnsi="宋体" w:cs="宋体"/>
                <w:b/>
                <w:bCs/>
                <w:spacing w:val="20"/>
                <w:sz w:val="24"/>
                <w:szCs w:val="24"/>
              </w:rPr>
            </w:pPr>
          </w:p>
        </w:tc>
      </w:tr>
      <w:tr w14:paraId="77E2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8" w:type="dxa"/>
            <w:gridSpan w:val="2"/>
            <w:vAlign w:val="center"/>
          </w:tcPr>
          <w:p w14:paraId="15F777D0">
            <w:pPr>
              <w:tabs>
                <w:tab w:val="left" w:pos="5551"/>
              </w:tabs>
              <w:ind w:firstLine="0" w:firstLineChars="0"/>
              <w:jc w:val="center"/>
              <w:rPr>
                <w:rFonts w:hint="eastAsia" w:ascii="宋体" w:hAnsi="宋体"/>
                <w:color w:val="EE0000"/>
                <w:szCs w:val="21"/>
              </w:rPr>
            </w:pPr>
            <w:r>
              <w:rPr>
                <w:rFonts w:hint="eastAsia" w:ascii="宋体" w:hAnsi="宋体"/>
                <w:color w:val="EE0000"/>
                <w:szCs w:val="21"/>
              </w:rPr>
              <w:t>5号台位低速机机旁管工装</w:t>
            </w:r>
          </w:p>
          <w:p w14:paraId="7E7A1C3F">
            <w:pPr>
              <w:tabs>
                <w:tab w:val="left" w:pos="5551"/>
              </w:tabs>
              <w:ind w:firstLine="0" w:firstLineChars="0"/>
              <w:jc w:val="center"/>
              <w:rPr>
                <w:rFonts w:hint="eastAsia" w:ascii="宋体" w:hAnsi="宋体" w:cs="宋体"/>
                <w:b/>
                <w:bCs/>
                <w:color w:val="EE0000"/>
                <w:spacing w:val="20"/>
                <w:szCs w:val="21"/>
              </w:rPr>
            </w:pPr>
            <w:r>
              <w:rPr>
                <w:rFonts w:hint="eastAsia" w:ascii="宋体" w:hAnsi="宋体"/>
                <w:color w:val="EE0000"/>
                <w:szCs w:val="21"/>
              </w:rPr>
              <w:t>（含排气管，60机一套）</w:t>
            </w:r>
          </w:p>
        </w:tc>
        <w:tc>
          <w:tcPr>
            <w:tcW w:w="1491" w:type="dxa"/>
            <w:vAlign w:val="center"/>
          </w:tcPr>
          <w:p w14:paraId="2D9A9FCA">
            <w:pPr>
              <w:tabs>
                <w:tab w:val="left" w:pos="5551"/>
              </w:tabs>
              <w:ind w:firstLine="0" w:firstLineChars="0"/>
              <w:jc w:val="center"/>
              <w:rPr>
                <w:rFonts w:hint="eastAsia" w:ascii="宋体" w:hAnsi="宋体" w:cs="宋体"/>
                <w:b/>
                <w:bCs/>
                <w:color w:val="EE0000"/>
                <w:spacing w:val="20"/>
                <w:szCs w:val="21"/>
              </w:rPr>
            </w:pPr>
            <w:r>
              <w:rPr>
                <w:rFonts w:hint="eastAsia" w:ascii="宋体" w:hAnsi="宋体" w:cs="宋体"/>
                <w:b/>
                <w:bCs/>
                <w:color w:val="EE0000"/>
                <w:spacing w:val="20"/>
                <w:szCs w:val="21"/>
              </w:rPr>
              <w:t>1</w:t>
            </w:r>
          </w:p>
        </w:tc>
        <w:tc>
          <w:tcPr>
            <w:tcW w:w="2356" w:type="dxa"/>
            <w:gridSpan w:val="2"/>
          </w:tcPr>
          <w:p w14:paraId="1FF0C873">
            <w:pPr>
              <w:tabs>
                <w:tab w:val="left" w:pos="5551"/>
              </w:tabs>
              <w:ind w:firstLine="0" w:firstLineChars="0"/>
              <w:jc w:val="left"/>
              <w:rPr>
                <w:rFonts w:hint="eastAsia" w:ascii="宋体" w:hAnsi="宋体" w:cs="宋体"/>
                <w:b/>
                <w:bCs/>
                <w:spacing w:val="20"/>
                <w:sz w:val="24"/>
                <w:szCs w:val="24"/>
              </w:rPr>
            </w:pPr>
          </w:p>
        </w:tc>
        <w:tc>
          <w:tcPr>
            <w:tcW w:w="2162" w:type="dxa"/>
          </w:tcPr>
          <w:p w14:paraId="7346A2DD">
            <w:pPr>
              <w:tabs>
                <w:tab w:val="left" w:pos="5551"/>
              </w:tabs>
              <w:ind w:firstLine="0" w:firstLineChars="0"/>
              <w:jc w:val="left"/>
              <w:rPr>
                <w:rFonts w:hint="eastAsia" w:ascii="宋体" w:hAnsi="宋体" w:cs="宋体"/>
                <w:b/>
                <w:bCs/>
                <w:spacing w:val="20"/>
                <w:sz w:val="24"/>
                <w:szCs w:val="24"/>
              </w:rPr>
            </w:pPr>
          </w:p>
        </w:tc>
      </w:tr>
      <w:bookmarkEnd w:id="281"/>
      <w:tr w14:paraId="1441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8" w:type="dxa"/>
            <w:gridSpan w:val="2"/>
            <w:vAlign w:val="center"/>
          </w:tcPr>
          <w:p w14:paraId="66FDAB99">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不含税总价格</w:t>
            </w:r>
          </w:p>
        </w:tc>
        <w:tc>
          <w:tcPr>
            <w:tcW w:w="3168" w:type="dxa"/>
            <w:gridSpan w:val="2"/>
            <w:vAlign w:val="center"/>
          </w:tcPr>
          <w:p w14:paraId="2CACE898">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大写:</w:t>
            </w:r>
          </w:p>
        </w:tc>
        <w:tc>
          <w:tcPr>
            <w:tcW w:w="2841" w:type="dxa"/>
            <w:gridSpan w:val="2"/>
            <w:vAlign w:val="center"/>
          </w:tcPr>
          <w:p w14:paraId="0063EB29">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小写:</w:t>
            </w:r>
            <w:r>
              <w:rPr>
                <w:rFonts w:hint="eastAsia" w:ascii="宋体" w:hAnsi="宋体" w:cs="宋体"/>
                <w:szCs w:val="21"/>
              </w:rPr>
              <w:t>¥</w:t>
            </w:r>
          </w:p>
        </w:tc>
      </w:tr>
      <w:tr w14:paraId="54A1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8" w:type="dxa"/>
            <w:gridSpan w:val="2"/>
            <w:vAlign w:val="center"/>
          </w:tcPr>
          <w:p w14:paraId="243B3198">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含税总价格</w:t>
            </w:r>
          </w:p>
        </w:tc>
        <w:tc>
          <w:tcPr>
            <w:tcW w:w="3168" w:type="dxa"/>
            <w:gridSpan w:val="2"/>
            <w:vAlign w:val="center"/>
          </w:tcPr>
          <w:p w14:paraId="0DEA54F1">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大写:</w:t>
            </w:r>
          </w:p>
        </w:tc>
        <w:tc>
          <w:tcPr>
            <w:tcW w:w="2841" w:type="dxa"/>
            <w:gridSpan w:val="2"/>
            <w:vAlign w:val="center"/>
          </w:tcPr>
          <w:p w14:paraId="71C95A7E">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小写:</w:t>
            </w:r>
            <w:r>
              <w:rPr>
                <w:rFonts w:hint="eastAsia" w:ascii="宋体" w:hAnsi="宋体" w:cs="宋体"/>
                <w:szCs w:val="21"/>
              </w:rPr>
              <w:t>¥</w:t>
            </w:r>
          </w:p>
        </w:tc>
      </w:tr>
      <w:tr w14:paraId="3DC0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5" w:type="dxa"/>
            <w:vAlign w:val="center"/>
          </w:tcPr>
          <w:p w14:paraId="55FBAC76">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工期</w:t>
            </w:r>
          </w:p>
        </w:tc>
        <w:tc>
          <w:tcPr>
            <w:tcW w:w="3194" w:type="dxa"/>
            <w:gridSpan w:val="2"/>
            <w:vAlign w:val="center"/>
          </w:tcPr>
          <w:p w14:paraId="33141B69">
            <w:pPr>
              <w:tabs>
                <w:tab w:val="left" w:pos="5551"/>
              </w:tabs>
              <w:ind w:firstLine="0" w:firstLineChars="0"/>
              <w:jc w:val="center"/>
              <w:rPr>
                <w:rFonts w:hint="eastAsia" w:ascii="宋体" w:hAnsi="宋体" w:cs="宋体"/>
                <w:b/>
                <w:bCs/>
                <w:spacing w:val="20"/>
                <w:sz w:val="24"/>
                <w:szCs w:val="24"/>
              </w:rPr>
            </w:pPr>
          </w:p>
        </w:tc>
        <w:tc>
          <w:tcPr>
            <w:tcW w:w="1677" w:type="dxa"/>
            <w:vAlign w:val="center"/>
          </w:tcPr>
          <w:p w14:paraId="256C5E3E">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质保金</w:t>
            </w:r>
          </w:p>
        </w:tc>
        <w:tc>
          <w:tcPr>
            <w:tcW w:w="2841" w:type="dxa"/>
            <w:gridSpan w:val="2"/>
            <w:vAlign w:val="center"/>
          </w:tcPr>
          <w:p w14:paraId="496834DC">
            <w:pPr>
              <w:tabs>
                <w:tab w:val="left" w:pos="5551"/>
              </w:tabs>
              <w:ind w:firstLine="0" w:firstLineChars="0"/>
              <w:jc w:val="left"/>
              <w:rPr>
                <w:rFonts w:hint="eastAsia" w:ascii="宋体" w:hAnsi="宋体" w:cs="宋体"/>
                <w:b/>
                <w:bCs/>
                <w:spacing w:val="20"/>
                <w:sz w:val="24"/>
                <w:szCs w:val="24"/>
              </w:rPr>
            </w:pPr>
          </w:p>
        </w:tc>
      </w:tr>
      <w:bookmarkEnd w:id="280"/>
    </w:tbl>
    <w:p w14:paraId="230FE246">
      <w:pPr>
        <w:tabs>
          <w:tab w:val="left" w:pos="5551"/>
        </w:tabs>
        <w:spacing w:line="240" w:lineRule="auto"/>
        <w:ind w:firstLine="0" w:firstLineChars="0"/>
        <w:rPr>
          <w:rFonts w:hint="eastAsia" w:ascii="宋体" w:hAnsi="宋体" w:cs="宋体"/>
          <w:spacing w:val="20"/>
          <w:szCs w:val="21"/>
        </w:rPr>
      </w:pPr>
    </w:p>
    <w:p w14:paraId="33686D39">
      <w:pPr>
        <w:tabs>
          <w:tab w:val="left" w:pos="5551"/>
        </w:tabs>
        <w:spacing w:line="240" w:lineRule="auto"/>
        <w:ind w:firstLine="0" w:firstLineChars="0"/>
        <w:rPr>
          <w:rFonts w:hint="eastAsia" w:ascii="宋体" w:hAnsi="宋体" w:cs="宋体"/>
          <w:spacing w:val="20"/>
          <w:szCs w:val="21"/>
        </w:rPr>
      </w:pPr>
      <w:r>
        <w:rPr>
          <w:rFonts w:hint="eastAsia" w:ascii="宋体" w:hAnsi="宋体" w:cs="宋体"/>
          <w:spacing w:val="20"/>
          <w:szCs w:val="21"/>
        </w:rPr>
        <w:t>备注：</w:t>
      </w:r>
    </w:p>
    <w:p w14:paraId="671616F4">
      <w:pPr>
        <w:tabs>
          <w:tab w:val="left" w:pos="5551"/>
        </w:tabs>
        <w:spacing w:line="240" w:lineRule="auto"/>
        <w:ind w:firstLine="420" w:firstLineChars="0"/>
        <w:rPr>
          <w:rFonts w:hint="eastAsia" w:ascii="宋体" w:hAnsi="宋体" w:cs="宋体"/>
          <w:spacing w:val="20"/>
          <w:szCs w:val="21"/>
        </w:rPr>
      </w:pPr>
      <w:r>
        <w:rPr>
          <w:rFonts w:hint="eastAsia" w:ascii="宋体" w:hAnsi="宋体" w:cs="宋体"/>
          <w:spacing w:val="20"/>
          <w:szCs w:val="21"/>
        </w:rPr>
        <w:t>1、以上报价包含项目的总价，</w:t>
      </w:r>
      <w:bookmarkStart w:id="282" w:name="OLE_LINK14"/>
      <w:r>
        <w:rPr>
          <w:rFonts w:hint="eastAsia" w:ascii="宋体" w:hAnsi="宋体" w:cs="宋体"/>
          <w:spacing w:val="20"/>
          <w:szCs w:val="21"/>
        </w:rPr>
        <w:t>包括所有设备、辅具、电缆、管道、辅件等采购、预验收、运输费、装卸、雇员、安装、调试等费用</w:t>
      </w:r>
      <w:bookmarkEnd w:id="282"/>
      <w:r>
        <w:rPr>
          <w:rFonts w:hint="eastAsia" w:ascii="宋体" w:hAnsi="宋体" w:cs="宋体"/>
          <w:spacing w:val="20"/>
          <w:szCs w:val="21"/>
        </w:rPr>
        <w:t>，包括安装工程、低速机辅机系统整体联调、验收、使用培训辅导、质保期售后服务、配合管理费、合同实施过程中应预见和不可预见的总费用等。所有价格均应以人民币报价，金额单位为元。</w:t>
      </w:r>
    </w:p>
    <w:p w14:paraId="557B6EFF">
      <w:pPr>
        <w:tabs>
          <w:tab w:val="left" w:pos="5551"/>
        </w:tabs>
        <w:spacing w:line="240" w:lineRule="auto"/>
        <w:ind w:left="432" w:firstLine="0" w:firstLineChars="0"/>
        <w:rPr>
          <w:rFonts w:hint="eastAsia" w:ascii="宋体" w:hAnsi="宋体" w:cs="宋体"/>
          <w:spacing w:val="20"/>
        </w:rPr>
      </w:pPr>
      <w:r>
        <w:rPr>
          <w:rFonts w:hint="eastAsia" w:ascii="华文楷体" w:hAnsi="华文楷体" w:eastAsia="华文楷体" w:cs="华文楷体"/>
          <w:spacing w:val="20"/>
        </w:rPr>
        <w:t>2、</w:t>
      </w:r>
      <w:r>
        <w:rPr>
          <w:rFonts w:hint="eastAsia" w:ascii="宋体" w:hAnsi="宋体" w:cs="宋体"/>
          <w:spacing w:val="20"/>
        </w:rPr>
        <w:t>表1投标报价中的项目，需要以招标方提供的细分项目的表格为依据明细报价，如有修改需要说明修改的合理性。将相关信息分别填写至表2中。</w:t>
      </w:r>
    </w:p>
    <w:p w14:paraId="602199B9">
      <w:pPr>
        <w:tabs>
          <w:tab w:val="left" w:pos="5551"/>
        </w:tabs>
        <w:spacing w:line="240" w:lineRule="auto"/>
        <w:ind w:firstLine="0" w:firstLineChars="0"/>
        <w:rPr>
          <w:rFonts w:hint="eastAsia" w:ascii="宋体" w:hAnsi="宋体" w:cs="宋体"/>
          <w:spacing w:val="20"/>
          <w:szCs w:val="21"/>
        </w:rPr>
      </w:pPr>
    </w:p>
    <w:p w14:paraId="7B5E1D1A">
      <w:pPr>
        <w:tabs>
          <w:tab w:val="left" w:pos="5551"/>
        </w:tabs>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2.1、将本项目的细分项目信息填写至表2中</w:t>
      </w:r>
    </w:p>
    <w:p w14:paraId="648F60EF">
      <w:pPr>
        <w:spacing w:line="360" w:lineRule="auto"/>
        <w:ind w:firstLine="0" w:firstLineChars="0"/>
        <w:jc w:val="center"/>
        <w:rPr>
          <w:rFonts w:hint="eastAsia" w:ascii="宋体" w:hAnsi="宋体" w:cs="宋体"/>
          <w:spacing w:val="20"/>
        </w:rPr>
      </w:pPr>
      <w:r>
        <w:rPr>
          <w:rFonts w:hint="eastAsia" w:ascii="宋体" w:hAnsi="宋体" w:cs="宋体"/>
          <w:spacing w:val="20"/>
        </w:rPr>
        <w:t>表2 低速柴油机辅机系统一对三优化改造项目细分项目信息</w:t>
      </w:r>
    </w:p>
    <w:tbl>
      <w:tblPr>
        <w:tblStyle w:val="14"/>
        <w:tblW w:w="9515" w:type="dxa"/>
        <w:tblInd w:w="0" w:type="dxa"/>
        <w:tblLayout w:type="fixed"/>
        <w:tblCellMar>
          <w:top w:w="15" w:type="dxa"/>
          <w:left w:w="15" w:type="dxa"/>
          <w:bottom w:w="15" w:type="dxa"/>
          <w:right w:w="15" w:type="dxa"/>
        </w:tblCellMar>
      </w:tblPr>
      <w:tblGrid>
        <w:gridCol w:w="419"/>
        <w:gridCol w:w="644"/>
        <w:gridCol w:w="393"/>
        <w:gridCol w:w="560"/>
        <w:gridCol w:w="838"/>
        <w:gridCol w:w="583"/>
        <w:gridCol w:w="476"/>
        <w:gridCol w:w="936"/>
        <w:gridCol w:w="952"/>
        <w:gridCol w:w="1033"/>
        <w:gridCol w:w="1200"/>
        <w:gridCol w:w="1481"/>
      </w:tblGrid>
      <w:tr w14:paraId="0E710E10">
        <w:tblPrEx>
          <w:tblCellMar>
            <w:top w:w="15" w:type="dxa"/>
            <w:left w:w="15" w:type="dxa"/>
            <w:bottom w:w="15" w:type="dxa"/>
            <w:right w:w="15" w:type="dxa"/>
          </w:tblCellMar>
        </w:tblPrEx>
        <w:trPr>
          <w:trHeight w:val="300" w:hRule="atLeast"/>
        </w:trPr>
        <w:tc>
          <w:tcPr>
            <w:tcW w:w="419" w:type="dxa"/>
            <w:vMerge w:val="restart"/>
            <w:tcBorders>
              <w:top w:val="single" w:color="000000" w:sz="4" w:space="0"/>
              <w:left w:val="single" w:color="000000" w:sz="4" w:space="0"/>
              <w:bottom w:val="single" w:color="000000" w:sz="4" w:space="0"/>
              <w:right w:val="single" w:color="000000" w:sz="4" w:space="0"/>
            </w:tcBorders>
            <w:vAlign w:val="center"/>
          </w:tcPr>
          <w:p w14:paraId="6B869FA4">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序号</w:t>
            </w:r>
          </w:p>
        </w:tc>
        <w:tc>
          <w:tcPr>
            <w:tcW w:w="644" w:type="dxa"/>
            <w:vMerge w:val="restart"/>
            <w:tcBorders>
              <w:top w:val="single" w:color="000000" w:sz="4" w:space="0"/>
              <w:left w:val="single" w:color="000000" w:sz="4" w:space="0"/>
              <w:bottom w:val="single" w:color="000000" w:sz="4" w:space="0"/>
              <w:right w:val="single" w:color="000000" w:sz="4" w:space="0"/>
            </w:tcBorders>
            <w:vAlign w:val="center"/>
          </w:tcPr>
          <w:p w14:paraId="26A74938">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项目名称及说明</w:t>
            </w:r>
          </w:p>
        </w:tc>
        <w:tc>
          <w:tcPr>
            <w:tcW w:w="393" w:type="dxa"/>
            <w:vMerge w:val="restart"/>
            <w:tcBorders>
              <w:top w:val="single" w:color="000000" w:sz="4" w:space="0"/>
              <w:left w:val="single" w:color="000000" w:sz="4" w:space="0"/>
              <w:bottom w:val="single" w:color="000000" w:sz="4" w:space="0"/>
              <w:right w:val="single" w:color="000000" w:sz="4" w:space="0"/>
            </w:tcBorders>
            <w:vAlign w:val="center"/>
          </w:tcPr>
          <w:p w14:paraId="7AB0BFE2">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型号</w:t>
            </w:r>
          </w:p>
        </w:tc>
        <w:tc>
          <w:tcPr>
            <w:tcW w:w="560" w:type="dxa"/>
            <w:vMerge w:val="restart"/>
            <w:tcBorders>
              <w:top w:val="single" w:color="000000" w:sz="4" w:space="0"/>
              <w:left w:val="single" w:color="000000" w:sz="4" w:space="0"/>
              <w:bottom w:val="single" w:color="000000" w:sz="4" w:space="0"/>
              <w:right w:val="single" w:color="000000" w:sz="4" w:space="0"/>
            </w:tcBorders>
            <w:vAlign w:val="center"/>
          </w:tcPr>
          <w:p w14:paraId="69BE396F">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规格</w:t>
            </w:r>
          </w:p>
        </w:tc>
        <w:tc>
          <w:tcPr>
            <w:tcW w:w="838" w:type="dxa"/>
            <w:vMerge w:val="restart"/>
            <w:tcBorders>
              <w:top w:val="single" w:color="000000" w:sz="4" w:space="0"/>
              <w:left w:val="single" w:color="000000" w:sz="4" w:space="0"/>
              <w:bottom w:val="single" w:color="000000" w:sz="4" w:space="0"/>
              <w:right w:val="single" w:color="000000" w:sz="4" w:space="0"/>
            </w:tcBorders>
            <w:vAlign w:val="center"/>
          </w:tcPr>
          <w:p w14:paraId="41AE4CBD">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投标单位计划选用的厂家（品牌）</w:t>
            </w:r>
          </w:p>
        </w:tc>
        <w:tc>
          <w:tcPr>
            <w:tcW w:w="583" w:type="dxa"/>
            <w:vMerge w:val="restart"/>
            <w:tcBorders>
              <w:top w:val="single" w:color="000000" w:sz="4" w:space="0"/>
              <w:left w:val="single" w:color="000000" w:sz="4" w:space="0"/>
              <w:bottom w:val="single" w:color="000000" w:sz="4" w:space="0"/>
              <w:right w:val="single" w:color="000000" w:sz="4" w:space="0"/>
            </w:tcBorders>
            <w:vAlign w:val="center"/>
          </w:tcPr>
          <w:p w14:paraId="56C2BA56">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单位</w:t>
            </w:r>
          </w:p>
        </w:tc>
        <w:tc>
          <w:tcPr>
            <w:tcW w:w="476" w:type="dxa"/>
            <w:vMerge w:val="restart"/>
            <w:tcBorders>
              <w:top w:val="single" w:color="000000" w:sz="4" w:space="0"/>
              <w:left w:val="single" w:color="000000" w:sz="4" w:space="0"/>
              <w:bottom w:val="single" w:color="000000" w:sz="4" w:space="0"/>
              <w:right w:val="single" w:color="000000" w:sz="4" w:space="0"/>
            </w:tcBorders>
            <w:vAlign w:val="center"/>
          </w:tcPr>
          <w:p w14:paraId="0773609E">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工程量</w:t>
            </w:r>
          </w:p>
        </w:tc>
        <w:tc>
          <w:tcPr>
            <w:tcW w:w="936" w:type="dxa"/>
            <w:vMerge w:val="restart"/>
            <w:tcBorders>
              <w:top w:val="single" w:color="000000" w:sz="4" w:space="0"/>
              <w:left w:val="single" w:color="000000" w:sz="4" w:space="0"/>
              <w:bottom w:val="single" w:color="000000" w:sz="4" w:space="0"/>
              <w:right w:val="single" w:color="000000" w:sz="4" w:space="0"/>
            </w:tcBorders>
            <w:vAlign w:val="center"/>
          </w:tcPr>
          <w:p w14:paraId="704E4C09">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不含税全费用综合单价</w:t>
            </w:r>
            <w:r>
              <w:rPr>
                <w:rFonts w:hint="eastAsia" w:ascii="宋体" w:hAnsi="宋体" w:cs="宋体"/>
                <w:kern w:val="0"/>
                <w:sz w:val="18"/>
                <w:szCs w:val="18"/>
              </w:rPr>
              <w:br w:type="textWrapping"/>
            </w:r>
            <w:r>
              <w:rPr>
                <w:rFonts w:hint="eastAsia" w:ascii="宋体" w:hAnsi="宋体" w:cs="宋体"/>
                <w:kern w:val="0"/>
                <w:sz w:val="18"/>
                <w:szCs w:val="18"/>
              </w:rPr>
              <w:t>(元)</w:t>
            </w:r>
          </w:p>
        </w:tc>
        <w:tc>
          <w:tcPr>
            <w:tcW w:w="952" w:type="dxa"/>
            <w:vMerge w:val="restart"/>
            <w:tcBorders>
              <w:top w:val="single" w:color="000000" w:sz="4" w:space="0"/>
              <w:left w:val="single" w:color="000000" w:sz="4" w:space="0"/>
              <w:bottom w:val="single" w:color="000000" w:sz="4" w:space="0"/>
              <w:right w:val="single" w:color="000000" w:sz="4" w:space="0"/>
            </w:tcBorders>
            <w:vAlign w:val="center"/>
          </w:tcPr>
          <w:p w14:paraId="06C7EFC8">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不含税全费用合价(元)</w:t>
            </w:r>
          </w:p>
        </w:tc>
        <w:tc>
          <w:tcPr>
            <w:tcW w:w="3714" w:type="dxa"/>
            <w:gridSpan w:val="3"/>
            <w:tcBorders>
              <w:top w:val="single" w:color="000000" w:sz="4" w:space="0"/>
              <w:left w:val="single" w:color="000000" w:sz="4" w:space="0"/>
              <w:bottom w:val="single" w:color="000000" w:sz="4" w:space="0"/>
              <w:right w:val="single" w:color="auto" w:sz="4" w:space="0"/>
            </w:tcBorders>
            <w:vAlign w:val="center"/>
          </w:tcPr>
          <w:p w14:paraId="3F467E88">
            <w:pPr>
              <w:widowControl/>
              <w:ind w:firstLine="360"/>
              <w:jc w:val="center"/>
              <w:textAlignment w:val="center"/>
              <w:rPr>
                <w:rFonts w:hint="eastAsia" w:ascii="宋体" w:hAnsi="宋体" w:cs="宋体"/>
                <w:sz w:val="18"/>
                <w:szCs w:val="18"/>
              </w:rPr>
            </w:pPr>
            <w:r>
              <w:rPr>
                <w:rFonts w:hint="eastAsia" w:ascii="宋体" w:hAnsi="宋体" w:cs="宋体"/>
                <w:kern w:val="0"/>
                <w:sz w:val="18"/>
                <w:szCs w:val="18"/>
              </w:rPr>
              <w:t>不含税综合单价分析表（单位：元）</w:t>
            </w:r>
          </w:p>
        </w:tc>
      </w:tr>
      <w:tr w14:paraId="2D81795B">
        <w:tblPrEx>
          <w:tblCellMar>
            <w:top w:w="15" w:type="dxa"/>
            <w:left w:w="15" w:type="dxa"/>
            <w:bottom w:w="15" w:type="dxa"/>
            <w:right w:w="15" w:type="dxa"/>
          </w:tblCellMar>
        </w:tblPrEx>
        <w:trPr>
          <w:trHeight w:val="560" w:hRule="atLeast"/>
        </w:trPr>
        <w:tc>
          <w:tcPr>
            <w:tcW w:w="419" w:type="dxa"/>
            <w:vMerge w:val="continue"/>
            <w:tcBorders>
              <w:top w:val="single" w:color="000000" w:sz="4" w:space="0"/>
              <w:left w:val="single" w:color="000000" w:sz="4" w:space="0"/>
              <w:bottom w:val="single" w:color="000000" w:sz="4" w:space="0"/>
              <w:right w:val="single" w:color="000000" w:sz="4" w:space="0"/>
            </w:tcBorders>
            <w:vAlign w:val="center"/>
          </w:tcPr>
          <w:p w14:paraId="22352972">
            <w:pPr>
              <w:ind w:firstLine="360"/>
              <w:jc w:val="center"/>
              <w:rPr>
                <w:rFonts w:hint="eastAsia" w:ascii="宋体" w:hAnsi="宋体" w:cs="宋体"/>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vAlign w:val="center"/>
          </w:tcPr>
          <w:p w14:paraId="6C83C5A4">
            <w:pPr>
              <w:ind w:firstLine="360"/>
              <w:jc w:val="center"/>
              <w:rPr>
                <w:rFonts w:hint="eastAsia" w:ascii="宋体" w:hAnsi="宋体" w:cs="宋体"/>
                <w:sz w:val="18"/>
                <w:szCs w:val="18"/>
              </w:rPr>
            </w:pPr>
          </w:p>
        </w:tc>
        <w:tc>
          <w:tcPr>
            <w:tcW w:w="393" w:type="dxa"/>
            <w:vMerge w:val="continue"/>
            <w:tcBorders>
              <w:top w:val="single" w:color="000000" w:sz="4" w:space="0"/>
              <w:left w:val="single" w:color="000000" w:sz="4" w:space="0"/>
              <w:bottom w:val="single" w:color="000000" w:sz="4" w:space="0"/>
              <w:right w:val="single" w:color="000000" w:sz="4" w:space="0"/>
            </w:tcBorders>
            <w:vAlign w:val="center"/>
          </w:tcPr>
          <w:p w14:paraId="16420C82">
            <w:pPr>
              <w:ind w:firstLine="360"/>
              <w:jc w:val="center"/>
              <w:rPr>
                <w:rFonts w:hint="eastAsia" w:ascii="宋体" w:hAnsi="宋体" w:cs="宋体"/>
                <w:sz w:val="18"/>
                <w:szCs w:val="18"/>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14:paraId="7EE6884D">
            <w:pPr>
              <w:ind w:firstLine="360"/>
              <w:jc w:val="center"/>
              <w:rPr>
                <w:rFonts w:hint="eastAsia" w:ascii="宋体" w:hAnsi="宋体" w:cs="宋体"/>
                <w:sz w:val="18"/>
                <w:szCs w:val="18"/>
              </w:rPr>
            </w:pPr>
          </w:p>
        </w:tc>
        <w:tc>
          <w:tcPr>
            <w:tcW w:w="838" w:type="dxa"/>
            <w:vMerge w:val="continue"/>
            <w:tcBorders>
              <w:top w:val="single" w:color="000000" w:sz="4" w:space="0"/>
              <w:left w:val="single" w:color="000000" w:sz="4" w:space="0"/>
              <w:bottom w:val="single" w:color="000000" w:sz="4" w:space="0"/>
              <w:right w:val="single" w:color="000000" w:sz="4" w:space="0"/>
            </w:tcBorders>
            <w:vAlign w:val="center"/>
          </w:tcPr>
          <w:p w14:paraId="6D07F133">
            <w:pPr>
              <w:ind w:firstLine="360"/>
              <w:jc w:val="center"/>
              <w:rPr>
                <w:rFonts w:hint="eastAsia" w:ascii="宋体" w:hAnsi="宋体" w:cs="宋体"/>
                <w:sz w:val="18"/>
                <w:szCs w:val="18"/>
              </w:rPr>
            </w:pPr>
          </w:p>
        </w:tc>
        <w:tc>
          <w:tcPr>
            <w:tcW w:w="583" w:type="dxa"/>
            <w:vMerge w:val="continue"/>
            <w:tcBorders>
              <w:top w:val="single" w:color="000000" w:sz="4" w:space="0"/>
              <w:left w:val="single" w:color="000000" w:sz="4" w:space="0"/>
              <w:bottom w:val="single" w:color="000000" w:sz="4" w:space="0"/>
              <w:right w:val="single" w:color="000000" w:sz="4" w:space="0"/>
            </w:tcBorders>
            <w:vAlign w:val="center"/>
          </w:tcPr>
          <w:p w14:paraId="64BD1BD9">
            <w:pPr>
              <w:ind w:firstLine="360"/>
              <w:jc w:val="center"/>
              <w:rPr>
                <w:rFonts w:hint="eastAsia" w:ascii="宋体" w:hAnsi="宋体" w:cs="宋体"/>
                <w:sz w:val="18"/>
                <w:szCs w:val="18"/>
              </w:rPr>
            </w:pPr>
          </w:p>
        </w:tc>
        <w:tc>
          <w:tcPr>
            <w:tcW w:w="476" w:type="dxa"/>
            <w:vMerge w:val="continue"/>
            <w:tcBorders>
              <w:top w:val="single" w:color="000000" w:sz="4" w:space="0"/>
              <w:left w:val="single" w:color="000000" w:sz="4" w:space="0"/>
              <w:bottom w:val="single" w:color="000000" w:sz="4" w:space="0"/>
              <w:right w:val="single" w:color="000000" w:sz="4" w:space="0"/>
            </w:tcBorders>
            <w:vAlign w:val="center"/>
          </w:tcPr>
          <w:p w14:paraId="45E24A72">
            <w:pPr>
              <w:ind w:firstLine="360"/>
              <w:jc w:val="center"/>
              <w:rPr>
                <w:rFonts w:hint="eastAsia" w:ascii="宋体" w:hAnsi="宋体" w:cs="宋体"/>
                <w:sz w:val="18"/>
                <w:szCs w:val="18"/>
              </w:rPr>
            </w:pP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14:paraId="154EBF7F">
            <w:pPr>
              <w:ind w:firstLine="360"/>
              <w:jc w:val="center"/>
              <w:rPr>
                <w:rFonts w:hint="eastAsia" w:ascii="宋体" w:hAnsi="宋体" w:cs="宋体"/>
                <w:sz w:val="18"/>
                <w:szCs w:val="18"/>
              </w:rPr>
            </w:pPr>
          </w:p>
        </w:tc>
        <w:tc>
          <w:tcPr>
            <w:tcW w:w="952" w:type="dxa"/>
            <w:vMerge w:val="continue"/>
            <w:tcBorders>
              <w:top w:val="single" w:color="000000" w:sz="4" w:space="0"/>
              <w:left w:val="single" w:color="000000" w:sz="4" w:space="0"/>
              <w:bottom w:val="single" w:color="000000" w:sz="4" w:space="0"/>
              <w:right w:val="single" w:color="000000" w:sz="4" w:space="0"/>
            </w:tcBorders>
            <w:vAlign w:val="center"/>
          </w:tcPr>
          <w:p w14:paraId="09153AF0">
            <w:pPr>
              <w:ind w:firstLine="360"/>
              <w:jc w:val="center"/>
              <w:rPr>
                <w:rFonts w:hint="eastAsia" w:ascii="宋体" w:hAnsi="宋体" w:cs="宋体"/>
                <w:sz w:val="18"/>
                <w:szCs w:val="18"/>
              </w:rPr>
            </w:pPr>
          </w:p>
        </w:tc>
        <w:tc>
          <w:tcPr>
            <w:tcW w:w="1033" w:type="dxa"/>
            <w:vMerge w:val="restart"/>
            <w:tcBorders>
              <w:top w:val="single" w:color="000000" w:sz="4" w:space="0"/>
              <w:left w:val="single" w:color="000000" w:sz="4" w:space="0"/>
              <w:bottom w:val="single" w:color="000000" w:sz="4" w:space="0"/>
              <w:right w:val="single" w:color="000000" w:sz="4" w:space="0"/>
            </w:tcBorders>
            <w:vAlign w:val="center"/>
          </w:tcPr>
          <w:p w14:paraId="0E82CDD3">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设备费</w:t>
            </w:r>
            <w:r>
              <w:rPr>
                <w:rFonts w:hint="eastAsia" w:ascii="宋体" w:hAnsi="宋体" w:cs="宋体"/>
                <w:kern w:val="0"/>
                <w:sz w:val="18"/>
                <w:szCs w:val="18"/>
              </w:rPr>
              <w:br w:type="textWrapping"/>
            </w:r>
            <w:r>
              <w:rPr>
                <w:rFonts w:hint="eastAsia" w:ascii="宋体" w:hAnsi="宋体" w:cs="宋体"/>
                <w:kern w:val="0"/>
                <w:sz w:val="18"/>
                <w:szCs w:val="18"/>
              </w:rPr>
              <w:t>（含主材费、辅材费等）</w:t>
            </w:r>
          </w:p>
        </w:tc>
        <w:tc>
          <w:tcPr>
            <w:tcW w:w="1200" w:type="dxa"/>
            <w:vMerge w:val="restart"/>
            <w:tcBorders>
              <w:top w:val="single" w:color="000000" w:sz="4" w:space="0"/>
              <w:left w:val="single" w:color="000000" w:sz="4" w:space="0"/>
              <w:bottom w:val="single" w:color="000000" w:sz="4" w:space="0"/>
              <w:right w:val="single" w:color="000000" w:sz="4" w:space="0"/>
            </w:tcBorders>
            <w:vAlign w:val="center"/>
          </w:tcPr>
          <w:p w14:paraId="4B1ED9D0">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安装费用（含人工费、措施费、机械费等）</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7996E94F">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其他费用</w:t>
            </w:r>
            <w:r>
              <w:rPr>
                <w:rFonts w:hint="eastAsia" w:ascii="宋体" w:hAnsi="宋体" w:cs="宋体"/>
                <w:kern w:val="0"/>
                <w:sz w:val="18"/>
                <w:szCs w:val="18"/>
              </w:rPr>
              <w:br w:type="textWrapping"/>
            </w:r>
            <w:r>
              <w:rPr>
                <w:rFonts w:hint="eastAsia" w:ascii="宋体" w:hAnsi="宋体" w:cs="宋体"/>
                <w:kern w:val="0"/>
                <w:sz w:val="18"/>
                <w:szCs w:val="18"/>
              </w:rPr>
              <w:t>（含管理费、差旅费、利润、规费等）</w:t>
            </w:r>
          </w:p>
        </w:tc>
      </w:tr>
      <w:tr w14:paraId="7718737E">
        <w:tblPrEx>
          <w:tblCellMar>
            <w:top w:w="15" w:type="dxa"/>
            <w:left w:w="15" w:type="dxa"/>
            <w:bottom w:w="15" w:type="dxa"/>
            <w:right w:w="15" w:type="dxa"/>
          </w:tblCellMar>
        </w:tblPrEx>
        <w:trPr>
          <w:trHeight w:val="560" w:hRule="atLeast"/>
        </w:trPr>
        <w:tc>
          <w:tcPr>
            <w:tcW w:w="419" w:type="dxa"/>
            <w:vMerge w:val="continue"/>
            <w:tcBorders>
              <w:top w:val="single" w:color="000000" w:sz="4" w:space="0"/>
              <w:left w:val="single" w:color="000000" w:sz="4" w:space="0"/>
              <w:bottom w:val="single" w:color="000000" w:sz="4" w:space="0"/>
              <w:right w:val="single" w:color="000000" w:sz="4" w:space="0"/>
            </w:tcBorders>
            <w:vAlign w:val="center"/>
          </w:tcPr>
          <w:p w14:paraId="5B19630F">
            <w:pPr>
              <w:ind w:firstLine="360"/>
              <w:jc w:val="center"/>
              <w:rPr>
                <w:rFonts w:hint="eastAsia" w:ascii="宋体" w:hAnsi="宋体" w:cs="宋体"/>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vAlign w:val="center"/>
          </w:tcPr>
          <w:p w14:paraId="77FA2FD4">
            <w:pPr>
              <w:ind w:firstLine="360"/>
              <w:jc w:val="center"/>
              <w:rPr>
                <w:rFonts w:hint="eastAsia" w:ascii="宋体" w:hAnsi="宋体" w:cs="宋体"/>
                <w:sz w:val="18"/>
                <w:szCs w:val="18"/>
              </w:rPr>
            </w:pPr>
          </w:p>
        </w:tc>
        <w:tc>
          <w:tcPr>
            <w:tcW w:w="393" w:type="dxa"/>
            <w:vMerge w:val="continue"/>
            <w:tcBorders>
              <w:top w:val="single" w:color="000000" w:sz="4" w:space="0"/>
              <w:left w:val="single" w:color="000000" w:sz="4" w:space="0"/>
              <w:bottom w:val="single" w:color="000000" w:sz="4" w:space="0"/>
              <w:right w:val="single" w:color="000000" w:sz="4" w:space="0"/>
            </w:tcBorders>
            <w:vAlign w:val="center"/>
          </w:tcPr>
          <w:p w14:paraId="5409E21C">
            <w:pPr>
              <w:ind w:firstLine="360"/>
              <w:jc w:val="center"/>
              <w:rPr>
                <w:rFonts w:hint="eastAsia" w:ascii="宋体" w:hAnsi="宋体" w:cs="宋体"/>
                <w:sz w:val="18"/>
                <w:szCs w:val="18"/>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14:paraId="1A341D06">
            <w:pPr>
              <w:ind w:firstLine="360"/>
              <w:jc w:val="center"/>
              <w:rPr>
                <w:rFonts w:hint="eastAsia" w:ascii="宋体" w:hAnsi="宋体" w:cs="宋体"/>
                <w:sz w:val="18"/>
                <w:szCs w:val="18"/>
              </w:rPr>
            </w:pPr>
          </w:p>
        </w:tc>
        <w:tc>
          <w:tcPr>
            <w:tcW w:w="838" w:type="dxa"/>
            <w:vMerge w:val="continue"/>
            <w:tcBorders>
              <w:top w:val="single" w:color="000000" w:sz="4" w:space="0"/>
              <w:left w:val="single" w:color="000000" w:sz="4" w:space="0"/>
              <w:bottom w:val="single" w:color="000000" w:sz="4" w:space="0"/>
              <w:right w:val="single" w:color="000000" w:sz="4" w:space="0"/>
            </w:tcBorders>
            <w:vAlign w:val="center"/>
          </w:tcPr>
          <w:p w14:paraId="5C4A2248">
            <w:pPr>
              <w:ind w:firstLine="360"/>
              <w:jc w:val="center"/>
              <w:rPr>
                <w:rFonts w:hint="eastAsia" w:ascii="宋体" w:hAnsi="宋体" w:cs="宋体"/>
                <w:sz w:val="18"/>
                <w:szCs w:val="18"/>
              </w:rPr>
            </w:pPr>
          </w:p>
        </w:tc>
        <w:tc>
          <w:tcPr>
            <w:tcW w:w="583" w:type="dxa"/>
            <w:vMerge w:val="continue"/>
            <w:tcBorders>
              <w:top w:val="single" w:color="000000" w:sz="4" w:space="0"/>
              <w:left w:val="single" w:color="000000" w:sz="4" w:space="0"/>
              <w:bottom w:val="single" w:color="000000" w:sz="4" w:space="0"/>
              <w:right w:val="single" w:color="000000" w:sz="4" w:space="0"/>
            </w:tcBorders>
            <w:vAlign w:val="center"/>
          </w:tcPr>
          <w:p w14:paraId="2311F95A">
            <w:pPr>
              <w:ind w:firstLine="360"/>
              <w:jc w:val="center"/>
              <w:rPr>
                <w:rFonts w:hint="eastAsia" w:ascii="宋体" w:hAnsi="宋体" w:cs="宋体"/>
                <w:sz w:val="18"/>
                <w:szCs w:val="18"/>
              </w:rPr>
            </w:pPr>
          </w:p>
        </w:tc>
        <w:tc>
          <w:tcPr>
            <w:tcW w:w="476" w:type="dxa"/>
            <w:vMerge w:val="continue"/>
            <w:tcBorders>
              <w:top w:val="single" w:color="000000" w:sz="4" w:space="0"/>
              <w:left w:val="single" w:color="000000" w:sz="4" w:space="0"/>
              <w:bottom w:val="single" w:color="000000" w:sz="4" w:space="0"/>
              <w:right w:val="single" w:color="000000" w:sz="4" w:space="0"/>
            </w:tcBorders>
            <w:vAlign w:val="center"/>
          </w:tcPr>
          <w:p w14:paraId="0397B955">
            <w:pPr>
              <w:ind w:firstLine="360"/>
              <w:jc w:val="center"/>
              <w:rPr>
                <w:rFonts w:hint="eastAsia" w:ascii="宋体" w:hAnsi="宋体" w:cs="宋体"/>
                <w:sz w:val="18"/>
                <w:szCs w:val="18"/>
              </w:rPr>
            </w:pP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14:paraId="6EAD97DD">
            <w:pPr>
              <w:ind w:firstLine="360"/>
              <w:jc w:val="center"/>
              <w:rPr>
                <w:rFonts w:hint="eastAsia" w:ascii="宋体" w:hAnsi="宋体" w:cs="宋体"/>
                <w:sz w:val="18"/>
                <w:szCs w:val="18"/>
              </w:rPr>
            </w:pPr>
          </w:p>
        </w:tc>
        <w:tc>
          <w:tcPr>
            <w:tcW w:w="952" w:type="dxa"/>
            <w:vMerge w:val="continue"/>
            <w:tcBorders>
              <w:top w:val="single" w:color="000000" w:sz="4" w:space="0"/>
              <w:left w:val="single" w:color="000000" w:sz="4" w:space="0"/>
              <w:bottom w:val="single" w:color="000000" w:sz="4" w:space="0"/>
              <w:right w:val="single" w:color="000000" w:sz="4" w:space="0"/>
            </w:tcBorders>
            <w:vAlign w:val="center"/>
          </w:tcPr>
          <w:p w14:paraId="14A7FD03">
            <w:pPr>
              <w:ind w:firstLine="360"/>
              <w:jc w:val="center"/>
              <w:rPr>
                <w:rFonts w:hint="eastAsia" w:ascii="宋体" w:hAnsi="宋体" w:cs="宋体"/>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0BA21C28">
            <w:pPr>
              <w:ind w:firstLine="360"/>
              <w:jc w:val="center"/>
              <w:rPr>
                <w:rFonts w:hint="eastAsia" w:ascii="宋体" w:hAnsi="宋体" w:cs="宋体"/>
                <w:sz w:val="18"/>
                <w:szCs w:val="18"/>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651EE99E">
            <w:pPr>
              <w:ind w:firstLine="360"/>
              <w:jc w:val="center"/>
              <w:rPr>
                <w:rFonts w:hint="eastAsia" w:ascii="宋体" w:hAnsi="宋体" w:cs="宋体"/>
                <w:sz w:val="18"/>
                <w:szCs w:val="18"/>
              </w:rPr>
            </w:pP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6DF5505A">
            <w:pPr>
              <w:ind w:firstLine="360"/>
              <w:jc w:val="center"/>
              <w:rPr>
                <w:rFonts w:hint="eastAsia" w:ascii="宋体" w:hAnsi="宋体" w:cs="宋体"/>
                <w:sz w:val="18"/>
                <w:szCs w:val="18"/>
              </w:rPr>
            </w:pPr>
          </w:p>
        </w:tc>
      </w:tr>
      <w:tr w14:paraId="4BCE68F7">
        <w:tblPrEx>
          <w:tblCellMar>
            <w:top w:w="15" w:type="dxa"/>
            <w:left w:w="15" w:type="dxa"/>
            <w:bottom w:w="15" w:type="dxa"/>
            <w:right w:w="15" w:type="dxa"/>
          </w:tblCellMar>
        </w:tblPrEx>
        <w:trPr>
          <w:trHeight w:val="300" w:hRule="atLeast"/>
        </w:trPr>
        <w:tc>
          <w:tcPr>
            <w:tcW w:w="419" w:type="dxa"/>
            <w:vMerge w:val="continue"/>
            <w:tcBorders>
              <w:top w:val="single" w:color="000000" w:sz="4" w:space="0"/>
              <w:left w:val="single" w:color="000000" w:sz="4" w:space="0"/>
              <w:bottom w:val="single" w:color="000000" w:sz="4" w:space="0"/>
              <w:right w:val="single" w:color="000000" w:sz="4" w:space="0"/>
            </w:tcBorders>
            <w:vAlign w:val="center"/>
          </w:tcPr>
          <w:p w14:paraId="0013B112">
            <w:pPr>
              <w:ind w:firstLine="360"/>
              <w:jc w:val="center"/>
              <w:rPr>
                <w:rFonts w:hint="eastAsia" w:ascii="宋体" w:hAnsi="宋体" w:cs="宋体"/>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vAlign w:val="center"/>
          </w:tcPr>
          <w:p w14:paraId="0E7CC29A">
            <w:pPr>
              <w:ind w:firstLine="360"/>
              <w:jc w:val="center"/>
              <w:rPr>
                <w:rFonts w:hint="eastAsia" w:ascii="宋体" w:hAnsi="宋体" w:cs="宋体"/>
                <w:sz w:val="18"/>
                <w:szCs w:val="18"/>
              </w:rPr>
            </w:pPr>
          </w:p>
        </w:tc>
        <w:tc>
          <w:tcPr>
            <w:tcW w:w="393" w:type="dxa"/>
            <w:vMerge w:val="continue"/>
            <w:tcBorders>
              <w:top w:val="single" w:color="000000" w:sz="4" w:space="0"/>
              <w:left w:val="single" w:color="000000" w:sz="4" w:space="0"/>
              <w:bottom w:val="single" w:color="000000" w:sz="4" w:space="0"/>
              <w:right w:val="single" w:color="000000" w:sz="4" w:space="0"/>
            </w:tcBorders>
            <w:vAlign w:val="center"/>
          </w:tcPr>
          <w:p w14:paraId="6342573A">
            <w:pPr>
              <w:ind w:firstLine="360"/>
              <w:jc w:val="center"/>
              <w:rPr>
                <w:rFonts w:hint="eastAsia" w:ascii="宋体" w:hAnsi="宋体" w:cs="宋体"/>
                <w:sz w:val="18"/>
                <w:szCs w:val="18"/>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14:paraId="031925EF">
            <w:pPr>
              <w:ind w:firstLine="360"/>
              <w:jc w:val="center"/>
              <w:rPr>
                <w:rFonts w:hint="eastAsia" w:ascii="宋体" w:hAnsi="宋体" w:cs="宋体"/>
                <w:sz w:val="18"/>
                <w:szCs w:val="18"/>
              </w:rPr>
            </w:pPr>
          </w:p>
        </w:tc>
        <w:tc>
          <w:tcPr>
            <w:tcW w:w="838" w:type="dxa"/>
            <w:vMerge w:val="continue"/>
            <w:tcBorders>
              <w:top w:val="single" w:color="000000" w:sz="4" w:space="0"/>
              <w:left w:val="single" w:color="000000" w:sz="4" w:space="0"/>
              <w:bottom w:val="single" w:color="000000" w:sz="4" w:space="0"/>
              <w:right w:val="single" w:color="000000" w:sz="4" w:space="0"/>
            </w:tcBorders>
            <w:vAlign w:val="center"/>
          </w:tcPr>
          <w:p w14:paraId="76D0E543">
            <w:pPr>
              <w:ind w:firstLine="360"/>
              <w:jc w:val="center"/>
              <w:rPr>
                <w:rFonts w:hint="eastAsia" w:ascii="宋体" w:hAnsi="宋体" w:cs="宋体"/>
                <w:sz w:val="18"/>
                <w:szCs w:val="18"/>
              </w:rPr>
            </w:pPr>
          </w:p>
        </w:tc>
        <w:tc>
          <w:tcPr>
            <w:tcW w:w="583" w:type="dxa"/>
            <w:vMerge w:val="continue"/>
            <w:tcBorders>
              <w:top w:val="single" w:color="000000" w:sz="4" w:space="0"/>
              <w:left w:val="single" w:color="000000" w:sz="4" w:space="0"/>
              <w:bottom w:val="single" w:color="000000" w:sz="4" w:space="0"/>
              <w:right w:val="single" w:color="000000" w:sz="4" w:space="0"/>
            </w:tcBorders>
            <w:vAlign w:val="center"/>
          </w:tcPr>
          <w:p w14:paraId="46F83853">
            <w:pPr>
              <w:ind w:firstLine="360"/>
              <w:jc w:val="center"/>
              <w:rPr>
                <w:rFonts w:hint="eastAsia" w:ascii="宋体" w:hAnsi="宋体" w:cs="宋体"/>
                <w:sz w:val="18"/>
                <w:szCs w:val="18"/>
              </w:rPr>
            </w:pPr>
          </w:p>
        </w:tc>
        <w:tc>
          <w:tcPr>
            <w:tcW w:w="476" w:type="dxa"/>
            <w:tcBorders>
              <w:top w:val="single" w:color="000000" w:sz="4" w:space="0"/>
              <w:left w:val="single" w:color="000000" w:sz="4" w:space="0"/>
              <w:bottom w:val="single" w:color="000000" w:sz="4" w:space="0"/>
              <w:right w:val="single" w:color="000000" w:sz="4" w:space="0"/>
            </w:tcBorders>
            <w:vAlign w:val="center"/>
          </w:tcPr>
          <w:p w14:paraId="3B9591CF">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A1</w:t>
            </w:r>
          </w:p>
        </w:tc>
        <w:tc>
          <w:tcPr>
            <w:tcW w:w="936" w:type="dxa"/>
            <w:tcBorders>
              <w:top w:val="single" w:color="000000" w:sz="4" w:space="0"/>
              <w:left w:val="single" w:color="000000" w:sz="4" w:space="0"/>
              <w:bottom w:val="single" w:color="000000" w:sz="4" w:space="0"/>
              <w:right w:val="single" w:color="000000" w:sz="4" w:space="0"/>
            </w:tcBorders>
            <w:vAlign w:val="center"/>
          </w:tcPr>
          <w:p w14:paraId="74077AE0">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A2=A+B+C</w:t>
            </w:r>
          </w:p>
        </w:tc>
        <w:tc>
          <w:tcPr>
            <w:tcW w:w="952" w:type="dxa"/>
            <w:tcBorders>
              <w:top w:val="single" w:color="000000" w:sz="4" w:space="0"/>
              <w:left w:val="single" w:color="000000" w:sz="4" w:space="0"/>
              <w:bottom w:val="single" w:color="000000" w:sz="4" w:space="0"/>
              <w:right w:val="single" w:color="000000" w:sz="4" w:space="0"/>
            </w:tcBorders>
            <w:vAlign w:val="center"/>
          </w:tcPr>
          <w:p w14:paraId="5E01EAEB">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A3=A1*A2</w:t>
            </w:r>
          </w:p>
        </w:tc>
        <w:tc>
          <w:tcPr>
            <w:tcW w:w="1033" w:type="dxa"/>
            <w:tcBorders>
              <w:top w:val="single" w:color="000000" w:sz="4" w:space="0"/>
              <w:left w:val="single" w:color="000000" w:sz="4" w:space="0"/>
              <w:bottom w:val="single" w:color="000000" w:sz="4" w:space="0"/>
              <w:right w:val="single" w:color="000000" w:sz="4" w:space="0"/>
            </w:tcBorders>
            <w:vAlign w:val="center"/>
          </w:tcPr>
          <w:p w14:paraId="0A9E29D8">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A</w:t>
            </w:r>
          </w:p>
        </w:tc>
        <w:tc>
          <w:tcPr>
            <w:tcW w:w="1200" w:type="dxa"/>
            <w:tcBorders>
              <w:top w:val="single" w:color="000000" w:sz="4" w:space="0"/>
              <w:left w:val="single" w:color="000000" w:sz="4" w:space="0"/>
              <w:bottom w:val="single" w:color="000000" w:sz="4" w:space="0"/>
              <w:right w:val="single" w:color="000000" w:sz="4" w:space="0"/>
            </w:tcBorders>
            <w:vAlign w:val="center"/>
          </w:tcPr>
          <w:p w14:paraId="70B7E93B">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B</w:t>
            </w:r>
          </w:p>
        </w:tc>
        <w:tc>
          <w:tcPr>
            <w:tcW w:w="1481" w:type="dxa"/>
            <w:tcBorders>
              <w:top w:val="single" w:color="000000" w:sz="4" w:space="0"/>
              <w:left w:val="single" w:color="000000" w:sz="4" w:space="0"/>
              <w:bottom w:val="single" w:color="000000" w:sz="4" w:space="0"/>
              <w:right w:val="single" w:color="000000" w:sz="4" w:space="0"/>
            </w:tcBorders>
            <w:vAlign w:val="center"/>
          </w:tcPr>
          <w:p w14:paraId="5A7B6B40">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C</w:t>
            </w:r>
          </w:p>
        </w:tc>
      </w:tr>
      <w:tr w14:paraId="7CB4403E">
        <w:tblPrEx>
          <w:tblCellMar>
            <w:top w:w="15" w:type="dxa"/>
            <w:left w:w="15" w:type="dxa"/>
            <w:bottom w:w="15" w:type="dxa"/>
            <w:right w:w="15" w:type="dxa"/>
          </w:tblCellMar>
        </w:tblPrEx>
        <w:trPr>
          <w:trHeight w:val="750" w:hRule="atLeast"/>
        </w:trPr>
        <w:tc>
          <w:tcPr>
            <w:tcW w:w="419" w:type="dxa"/>
            <w:tcBorders>
              <w:top w:val="single" w:color="000000" w:sz="4" w:space="0"/>
              <w:left w:val="single" w:color="000000" w:sz="4" w:space="0"/>
              <w:bottom w:val="single" w:color="000000" w:sz="4" w:space="0"/>
              <w:right w:val="single" w:color="000000" w:sz="4" w:space="0"/>
            </w:tcBorders>
            <w:vAlign w:val="center"/>
          </w:tcPr>
          <w:p w14:paraId="489DA917">
            <w:pPr>
              <w:widowControl/>
              <w:ind w:firstLine="0" w:firstLineChars="0"/>
              <w:jc w:val="center"/>
              <w:textAlignment w:val="center"/>
              <w:rPr>
                <w:rFonts w:hint="eastAsia" w:ascii="宋体" w:hAnsi="宋体" w:cs="宋体"/>
                <w:sz w:val="18"/>
                <w:szCs w:val="18"/>
              </w:rPr>
            </w:pPr>
            <w:r>
              <w:rPr>
                <w:rFonts w:hint="eastAsia" w:ascii="宋体" w:hAnsi="宋体" w:cs="宋体"/>
                <w:sz w:val="18"/>
                <w:szCs w:val="18"/>
              </w:rPr>
              <w:t>1</w:t>
            </w:r>
          </w:p>
        </w:tc>
        <w:tc>
          <w:tcPr>
            <w:tcW w:w="644" w:type="dxa"/>
            <w:tcBorders>
              <w:top w:val="single" w:color="000000" w:sz="4" w:space="0"/>
              <w:left w:val="single" w:color="000000" w:sz="4" w:space="0"/>
              <w:bottom w:val="single" w:color="000000" w:sz="4" w:space="0"/>
              <w:right w:val="single" w:color="000000" w:sz="4" w:space="0"/>
            </w:tcBorders>
            <w:vAlign w:val="center"/>
          </w:tcPr>
          <w:p w14:paraId="636CBDA1">
            <w:pPr>
              <w:widowControl/>
              <w:ind w:firstLine="360"/>
              <w:jc w:val="center"/>
              <w:textAlignment w:val="center"/>
              <w:rPr>
                <w:rFonts w:hint="eastAsia" w:ascii="宋体" w:hAnsi="宋体" w:cs="宋体"/>
                <w:sz w:val="18"/>
                <w:szCs w:val="18"/>
              </w:rPr>
            </w:pPr>
          </w:p>
        </w:tc>
        <w:tc>
          <w:tcPr>
            <w:tcW w:w="393" w:type="dxa"/>
            <w:tcBorders>
              <w:top w:val="single" w:color="000000" w:sz="4" w:space="0"/>
              <w:left w:val="single" w:color="000000" w:sz="4" w:space="0"/>
              <w:bottom w:val="single" w:color="000000" w:sz="4" w:space="0"/>
              <w:right w:val="single" w:color="000000" w:sz="4" w:space="0"/>
            </w:tcBorders>
            <w:vAlign w:val="center"/>
          </w:tcPr>
          <w:p w14:paraId="5DB3C75E">
            <w:pPr>
              <w:widowControl/>
              <w:ind w:firstLine="360"/>
              <w:jc w:val="center"/>
              <w:textAlignment w:val="center"/>
              <w:rPr>
                <w:rFonts w:hint="eastAsia" w:ascii="宋体" w:hAnsi="宋体" w:cs="宋体"/>
                <w:sz w:val="18"/>
                <w:szCs w:val="18"/>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54F440FB">
            <w:pPr>
              <w:widowControl/>
              <w:ind w:firstLine="360"/>
              <w:jc w:val="left"/>
              <w:textAlignment w:val="center"/>
              <w:rPr>
                <w:rFonts w:hint="eastAsia" w:ascii="宋体" w:hAnsi="宋体" w:cs="宋体"/>
                <w:sz w:val="18"/>
                <w:szCs w:val="18"/>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396DC33D">
            <w:pPr>
              <w:ind w:firstLine="360"/>
              <w:jc w:val="center"/>
              <w:rPr>
                <w:rFonts w:hint="eastAsia" w:ascii="宋体" w:hAnsi="宋体" w:cs="宋体"/>
                <w:sz w:val="18"/>
                <w:szCs w:val="18"/>
              </w:rPr>
            </w:pPr>
          </w:p>
        </w:tc>
        <w:tc>
          <w:tcPr>
            <w:tcW w:w="583" w:type="dxa"/>
            <w:tcBorders>
              <w:top w:val="single" w:color="000000" w:sz="4" w:space="0"/>
              <w:left w:val="single" w:color="000000" w:sz="4" w:space="0"/>
              <w:bottom w:val="single" w:color="000000" w:sz="4" w:space="0"/>
              <w:right w:val="single" w:color="000000" w:sz="4" w:space="0"/>
            </w:tcBorders>
            <w:vAlign w:val="center"/>
          </w:tcPr>
          <w:p w14:paraId="42E7BDC6">
            <w:pPr>
              <w:widowControl/>
              <w:ind w:firstLine="360"/>
              <w:jc w:val="center"/>
              <w:textAlignment w:val="center"/>
              <w:rPr>
                <w:rFonts w:hint="eastAsia" w:ascii="宋体" w:hAnsi="宋体" w:cs="宋体"/>
                <w:sz w:val="18"/>
                <w:szCs w:val="18"/>
              </w:rPr>
            </w:pPr>
          </w:p>
        </w:tc>
        <w:tc>
          <w:tcPr>
            <w:tcW w:w="476" w:type="dxa"/>
            <w:tcBorders>
              <w:top w:val="single" w:color="000000" w:sz="4" w:space="0"/>
              <w:left w:val="single" w:color="000000" w:sz="4" w:space="0"/>
              <w:bottom w:val="single" w:color="000000" w:sz="4" w:space="0"/>
              <w:right w:val="single" w:color="000000" w:sz="4" w:space="0"/>
            </w:tcBorders>
            <w:vAlign w:val="center"/>
          </w:tcPr>
          <w:p w14:paraId="4F681AC3">
            <w:pPr>
              <w:widowControl/>
              <w:ind w:firstLine="360"/>
              <w:jc w:val="center"/>
              <w:textAlignment w:val="center"/>
              <w:rPr>
                <w:rFonts w:hint="eastAsia" w:ascii="宋体" w:hAnsi="宋体" w:cs="宋体"/>
                <w:sz w:val="18"/>
                <w:szCs w:val="18"/>
              </w:rPr>
            </w:pPr>
          </w:p>
        </w:tc>
        <w:tc>
          <w:tcPr>
            <w:tcW w:w="936" w:type="dxa"/>
            <w:tcBorders>
              <w:top w:val="single" w:color="000000" w:sz="4" w:space="0"/>
              <w:left w:val="single" w:color="000000" w:sz="4" w:space="0"/>
              <w:bottom w:val="single" w:color="000000" w:sz="4" w:space="0"/>
              <w:right w:val="single" w:color="000000" w:sz="4" w:space="0"/>
            </w:tcBorders>
            <w:vAlign w:val="center"/>
          </w:tcPr>
          <w:p w14:paraId="67D78FC4">
            <w:pPr>
              <w:ind w:firstLine="360"/>
              <w:jc w:val="center"/>
              <w:rPr>
                <w:rFonts w:hint="eastAsia" w:ascii="宋体" w:hAnsi="宋体" w:cs="宋体"/>
                <w:sz w:val="18"/>
                <w:szCs w:val="1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53B345BE">
            <w:pPr>
              <w:ind w:firstLine="360"/>
              <w:jc w:val="center"/>
              <w:rPr>
                <w:rFonts w:hint="eastAsia" w:ascii="宋体" w:hAnsi="宋体" w:cs="宋体"/>
                <w:sz w:val="18"/>
                <w:szCs w:val="18"/>
              </w:rPr>
            </w:pPr>
          </w:p>
        </w:tc>
        <w:tc>
          <w:tcPr>
            <w:tcW w:w="1033" w:type="dxa"/>
            <w:tcBorders>
              <w:top w:val="single" w:color="000000" w:sz="4" w:space="0"/>
              <w:left w:val="single" w:color="000000" w:sz="4" w:space="0"/>
              <w:bottom w:val="single" w:color="000000" w:sz="4" w:space="0"/>
              <w:right w:val="single" w:color="000000" w:sz="4" w:space="0"/>
            </w:tcBorders>
            <w:vAlign w:val="center"/>
          </w:tcPr>
          <w:p w14:paraId="1F876750">
            <w:pPr>
              <w:ind w:firstLine="360"/>
              <w:jc w:val="center"/>
              <w:rPr>
                <w:rFonts w:hint="eastAsia" w:ascii="宋体" w:hAnsi="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28932102">
            <w:pPr>
              <w:ind w:firstLine="360"/>
              <w:jc w:val="center"/>
              <w:rPr>
                <w:rFonts w:hint="eastAsia" w:ascii="宋体" w:hAnsi="宋体" w:cs="宋体"/>
                <w:sz w:val="18"/>
                <w:szCs w:val="18"/>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F66255D">
            <w:pPr>
              <w:ind w:firstLine="360"/>
              <w:jc w:val="center"/>
              <w:rPr>
                <w:rFonts w:hint="eastAsia" w:ascii="宋体" w:hAnsi="宋体" w:cs="宋体"/>
                <w:sz w:val="18"/>
                <w:szCs w:val="18"/>
              </w:rPr>
            </w:pPr>
          </w:p>
        </w:tc>
      </w:tr>
      <w:tr w14:paraId="3C91F285">
        <w:tblPrEx>
          <w:tblCellMar>
            <w:top w:w="15" w:type="dxa"/>
            <w:left w:w="15" w:type="dxa"/>
            <w:bottom w:w="15" w:type="dxa"/>
            <w:right w:w="15" w:type="dxa"/>
          </w:tblCellMar>
        </w:tblPrEx>
        <w:trPr>
          <w:trHeight w:val="495" w:hRule="atLeast"/>
        </w:trPr>
        <w:tc>
          <w:tcPr>
            <w:tcW w:w="419" w:type="dxa"/>
            <w:tcBorders>
              <w:top w:val="single" w:color="000000" w:sz="4" w:space="0"/>
              <w:left w:val="single" w:color="000000" w:sz="4" w:space="0"/>
              <w:bottom w:val="single" w:color="000000" w:sz="4" w:space="0"/>
              <w:right w:val="single" w:color="000000" w:sz="4" w:space="0"/>
            </w:tcBorders>
            <w:vAlign w:val="center"/>
          </w:tcPr>
          <w:p w14:paraId="2A117419">
            <w:pPr>
              <w:widowControl/>
              <w:ind w:firstLine="0" w:firstLineChars="0"/>
              <w:jc w:val="center"/>
              <w:textAlignment w:val="center"/>
              <w:rPr>
                <w:rFonts w:hint="eastAsia" w:ascii="宋体" w:hAnsi="宋体" w:cs="宋体"/>
                <w:sz w:val="18"/>
                <w:szCs w:val="18"/>
              </w:rPr>
            </w:pPr>
            <w:r>
              <w:rPr>
                <w:rFonts w:hint="eastAsia" w:ascii="宋体" w:hAnsi="宋体" w:cs="宋体"/>
                <w:sz w:val="18"/>
                <w:szCs w:val="18"/>
              </w:rPr>
              <w:t>2</w:t>
            </w:r>
          </w:p>
        </w:tc>
        <w:tc>
          <w:tcPr>
            <w:tcW w:w="644" w:type="dxa"/>
            <w:tcBorders>
              <w:top w:val="single" w:color="000000" w:sz="4" w:space="0"/>
              <w:left w:val="single" w:color="000000" w:sz="4" w:space="0"/>
              <w:bottom w:val="single" w:color="000000" w:sz="4" w:space="0"/>
              <w:right w:val="single" w:color="000000" w:sz="4" w:space="0"/>
            </w:tcBorders>
            <w:vAlign w:val="center"/>
          </w:tcPr>
          <w:p w14:paraId="7A9FBA5F">
            <w:pPr>
              <w:widowControl/>
              <w:ind w:firstLine="360"/>
              <w:jc w:val="center"/>
              <w:textAlignment w:val="center"/>
              <w:rPr>
                <w:rFonts w:hint="eastAsia" w:ascii="宋体" w:hAnsi="宋体" w:cs="宋体"/>
                <w:sz w:val="18"/>
                <w:szCs w:val="18"/>
              </w:rPr>
            </w:pPr>
          </w:p>
        </w:tc>
        <w:tc>
          <w:tcPr>
            <w:tcW w:w="393" w:type="dxa"/>
            <w:tcBorders>
              <w:top w:val="single" w:color="000000" w:sz="4" w:space="0"/>
              <w:left w:val="single" w:color="000000" w:sz="4" w:space="0"/>
              <w:bottom w:val="single" w:color="000000" w:sz="4" w:space="0"/>
              <w:right w:val="single" w:color="000000" w:sz="4" w:space="0"/>
            </w:tcBorders>
            <w:vAlign w:val="center"/>
          </w:tcPr>
          <w:p w14:paraId="5CBDBFCD">
            <w:pPr>
              <w:widowControl/>
              <w:ind w:firstLine="360"/>
              <w:jc w:val="center"/>
              <w:textAlignment w:val="center"/>
              <w:rPr>
                <w:rFonts w:hint="eastAsia" w:ascii="宋体" w:hAnsi="宋体" w:cs="宋体"/>
                <w:sz w:val="18"/>
                <w:szCs w:val="18"/>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76740DE3">
            <w:pPr>
              <w:widowControl/>
              <w:ind w:firstLine="360"/>
              <w:jc w:val="left"/>
              <w:textAlignment w:val="center"/>
              <w:rPr>
                <w:rFonts w:hint="eastAsia" w:ascii="宋体" w:hAnsi="宋体" w:cs="宋体"/>
                <w:sz w:val="18"/>
                <w:szCs w:val="18"/>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5D45A550">
            <w:pPr>
              <w:ind w:firstLine="360"/>
              <w:jc w:val="center"/>
              <w:rPr>
                <w:rFonts w:hint="eastAsia" w:ascii="宋体" w:hAnsi="宋体" w:cs="宋体"/>
                <w:sz w:val="18"/>
                <w:szCs w:val="18"/>
              </w:rPr>
            </w:pPr>
          </w:p>
        </w:tc>
        <w:tc>
          <w:tcPr>
            <w:tcW w:w="583" w:type="dxa"/>
            <w:tcBorders>
              <w:top w:val="single" w:color="000000" w:sz="4" w:space="0"/>
              <w:left w:val="single" w:color="000000" w:sz="4" w:space="0"/>
              <w:bottom w:val="single" w:color="000000" w:sz="4" w:space="0"/>
              <w:right w:val="single" w:color="000000" w:sz="4" w:space="0"/>
            </w:tcBorders>
            <w:vAlign w:val="center"/>
          </w:tcPr>
          <w:p w14:paraId="53E3E4F9">
            <w:pPr>
              <w:widowControl/>
              <w:ind w:firstLine="360"/>
              <w:jc w:val="center"/>
              <w:textAlignment w:val="center"/>
              <w:rPr>
                <w:rFonts w:hint="eastAsia" w:ascii="宋体" w:hAnsi="宋体" w:cs="宋体"/>
                <w:sz w:val="18"/>
                <w:szCs w:val="18"/>
              </w:rPr>
            </w:pPr>
          </w:p>
        </w:tc>
        <w:tc>
          <w:tcPr>
            <w:tcW w:w="476" w:type="dxa"/>
            <w:tcBorders>
              <w:top w:val="single" w:color="000000" w:sz="4" w:space="0"/>
              <w:left w:val="single" w:color="000000" w:sz="4" w:space="0"/>
              <w:bottom w:val="single" w:color="000000" w:sz="4" w:space="0"/>
              <w:right w:val="single" w:color="000000" w:sz="4" w:space="0"/>
            </w:tcBorders>
            <w:vAlign w:val="center"/>
          </w:tcPr>
          <w:p w14:paraId="68D40869">
            <w:pPr>
              <w:widowControl/>
              <w:ind w:firstLine="360"/>
              <w:jc w:val="center"/>
              <w:textAlignment w:val="center"/>
              <w:rPr>
                <w:rFonts w:hint="eastAsia" w:ascii="宋体" w:hAnsi="宋体" w:cs="宋体"/>
                <w:sz w:val="18"/>
                <w:szCs w:val="18"/>
              </w:rPr>
            </w:pPr>
          </w:p>
        </w:tc>
        <w:tc>
          <w:tcPr>
            <w:tcW w:w="936" w:type="dxa"/>
            <w:tcBorders>
              <w:top w:val="single" w:color="000000" w:sz="4" w:space="0"/>
              <w:left w:val="single" w:color="000000" w:sz="4" w:space="0"/>
              <w:bottom w:val="single" w:color="000000" w:sz="4" w:space="0"/>
              <w:right w:val="single" w:color="000000" w:sz="4" w:space="0"/>
            </w:tcBorders>
            <w:vAlign w:val="center"/>
          </w:tcPr>
          <w:p w14:paraId="295389D3">
            <w:pPr>
              <w:ind w:firstLine="360"/>
              <w:jc w:val="center"/>
              <w:rPr>
                <w:rFonts w:hint="eastAsia" w:ascii="宋体" w:hAnsi="宋体" w:cs="宋体"/>
                <w:sz w:val="18"/>
                <w:szCs w:val="1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04DB29CA">
            <w:pPr>
              <w:ind w:firstLine="360"/>
              <w:jc w:val="center"/>
              <w:rPr>
                <w:rFonts w:hint="eastAsia" w:ascii="宋体" w:hAnsi="宋体" w:cs="宋体"/>
                <w:sz w:val="18"/>
                <w:szCs w:val="18"/>
              </w:rPr>
            </w:pPr>
          </w:p>
        </w:tc>
        <w:tc>
          <w:tcPr>
            <w:tcW w:w="1033" w:type="dxa"/>
            <w:tcBorders>
              <w:top w:val="single" w:color="000000" w:sz="4" w:space="0"/>
              <w:left w:val="single" w:color="000000" w:sz="4" w:space="0"/>
              <w:bottom w:val="single" w:color="000000" w:sz="4" w:space="0"/>
              <w:right w:val="single" w:color="000000" w:sz="4" w:space="0"/>
            </w:tcBorders>
            <w:vAlign w:val="center"/>
          </w:tcPr>
          <w:p w14:paraId="66DEDE75">
            <w:pPr>
              <w:ind w:firstLine="360"/>
              <w:jc w:val="center"/>
              <w:rPr>
                <w:rFonts w:hint="eastAsia" w:ascii="宋体" w:hAnsi="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0F091190">
            <w:pPr>
              <w:ind w:firstLine="360"/>
              <w:jc w:val="center"/>
              <w:rPr>
                <w:rFonts w:hint="eastAsia" w:ascii="宋体" w:hAnsi="宋体" w:cs="宋体"/>
                <w:sz w:val="18"/>
                <w:szCs w:val="18"/>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9F379BB">
            <w:pPr>
              <w:ind w:firstLine="360"/>
              <w:jc w:val="center"/>
              <w:rPr>
                <w:rFonts w:hint="eastAsia" w:ascii="宋体" w:hAnsi="宋体" w:cs="宋体"/>
                <w:sz w:val="18"/>
                <w:szCs w:val="18"/>
              </w:rPr>
            </w:pPr>
          </w:p>
        </w:tc>
      </w:tr>
      <w:tr w14:paraId="24AFDA15">
        <w:tblPrEx>
          <w:tblCellMar>
            <w:top w:w="15" w:type="dxa"/>
            <w:left w:w="15" w:type="dxa"/>
            <w:bottom w:w="15" w:type="dxa"/>
            <w:right w:w="15" w:type="dxa"/>
          </w:tblCellMar>
        </w:tblPrEx>
        <w:trPr>
          <w:trHeight w:val="495" w:hRule="atLeast"/>
        </w:trPr>
        <w:tc>
          <w:tcPr>
            <w:tcW w:w="419" w:type="dxa"/>
            <w:tcBorders>
              <w:top w:val="single" w:color="000000" w:sz="4" w:space="0"/>
              <w:left w:val="single" w:color="000000" w:sz="4" w:space="0"/>
              <w:bottom w:val="single" w:color="000000" w:sz="4" w:space="0"/>
              <w:right w:val="single" w:color="000000" w:sz="4" w:space="0"/>
            </w:tcBorders>
            <w:vAlign w:val="center"/>
          </w:tcPr>
          <w:p w14:paraId="4611AE42">
            <w:pPr>
              <w:widowControl/>
              <w:ind w:firstLine="0" w:firstLineChars="0"/>
              <w:jc w:val="center"/>
              <w:textAlignment w:val="center"/>
              <w:rPr>
                <w:rFonts w:hint="eastAsia" w:ascii="宋体" w:hAnsi="宋体" w:cs="宋体"/>
                <w:sz w:val="18"/>
                <w:szCs w:val="18"/>
              </w:rPr>
            </w:pPr>
            <w:r>
              <w:rPr>
                <w:rFonts w:hint="eastAsia" w:ascii="宋体" w:hAnsi="宋体" w:cs="宋体"/>
                <w:sz w:val="18"/>
                <w:szCs w:val="18"/>
              </w:rPr>
              <w:t>...</w:t>
            </w:r>
          </w:p>
        </w:tc>
        <w:tc>
          <w:tcPr>
            <w:tcW w:w="644" w:type="dxa"/>
            <w:tcBorders>
              <w:top w:val="single" w:color="000000" w:sz="4" w:space="0"/>
              <w:left w:val="single" w:color="000000" w:sz="4" w:space="0"/>
              <w:bottom w:val="single" w:color="000000" w:sz="4" w:space="0"/>
              <w:right w:val="single" w:color="000000" w:sz="4" w:space="0"/>
            </w:tcBorders>
            <w:vAlign w:val="center"/>
          </w:tcPr>
          <w:p w14:paraId="2F5700EE">
            <w:pPr>
              <w:widowControl/>
              <w:ind w:firstLine="0" w:firstLineChars="0"/>
              <w:jc w:val="center"/>
              <w:textAlignment w:val="center"/>
              <w:rPr>
                <w:rFonts w:hint="eastAsia" w:ascii="宋体" w:hAnsi="宋体" w:cs="宋体"/>
                <w:sz w:val="18"/>
                <w:szCs w:val="18"/>
              </w:rPr>
            </w:pPr>
          </w:p>
        </w:tc>
        <w:tc>
          <w:tcPr>
            <w:tcW w:w="393" w:type="dxa"/>
            <w:tcBorders>
              <w:top w:val="single" w:color="000000" w:sz="4" w:space="0"/>
              <w:left w:val="single" w:color="000000" w:sz="4" w:space="0"/>
              <w:bottom w:val="single" w:color="000000" w:sz="4" w:space="0"/>
              <w:right w:val="single" w:color="000000" w:sz="4" w:space="0"/>
            </w:tcBorders>
            <w:vAlign w:val="center"/>
          </w:tcPr>
          <w:p w14:paraId="37CB73F7">
            <w:pPr>
              <w:widowControl/>
              <w:ind w:firstLine="360"/>
              <w:jc w:val="center"/>
              <w:textAlignment w:val="center"/>
              <w:rPr>
                <w:rFonts w:hint="eastAsia" w:ascii="宋体" w:hAnsi="宋体" w:cs="宋体"/>
                <w:sz w:val="18"/>
                <w:szCs w:val="18"/>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132CABD7">
            <w:pPr>
              <w:widowControl/>
              <w:ind w:firstLine="360"/>
              <w:jc w:val="left"/>
              <w:textAlignment w:val="center"/>
              <w:rPr>
                <w:rFonts w:hint="eastAsia" w:ascii="宋体" w:hAnsi="宋体" w:cs="宋体"/>
                <w:sz w:val="18"/>
                <w:szCs w:val="18"/>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33C91A2B">
            <w:pPr>
              <w:ind w:firstLine="360"/>
              <w:jc w:val="center"/>
              <w:rPr>
                <w:rFonts w:hint="eastAsia" w:ascii="宋体" w:hAnsi="宋体" w:cs="宋体"/>
                <w:sz w:val="18"/>
                <w:szCs w:val="18"/>
              </w:rPr>
            </w:pPr>
          </w:p>
        </w:tc>
        <w:tc>
          <w:tcPr>
            <w:tcW w:w="583" w:type="dxa"/>
            <w:tcBorders>
              <w:top w:val="single" w:color="000000" w:sz="4" w:space="0"/>
              <w:left w:val="single" w:color="000000" w:sz="4" w:space="0"/>
              <w:bottom w:val="single" w:color="000000" w:sz="4" w:space="0"/>
              <w:right w:val="single" w:color="000000" w:sz="4" w:space="0"/>
            </w:tcBorders>
            <w:vAlign w:val="center"/>
          </w:tcPr>
          <w:p w14:paraId="44FDACE7">
            <w:pPr>
              <w:widowControl/>
              <w:ind w:firstLine="360"/>
              <w:jc w:val="center"/>
              <w:textAlignment w:val="center"/>
              <w:rPr>
                <w:rFonts w:hint="eastAsia" w:ascii="宋体" w:hAnsi="宋体" w:cs="宋体"/>
                <w:sz w:val="18"/>
                <w:szCs w:val="18"/>
              </w:rPr>
            </w:pPr>
          </w:p>
        </w:tc>
        <w:tc>
          <w:tcPr>
            <w:tcW w:w="476" w:type="dxa"/>
            <w:tcBorders>
              <w:top w:val="single" w:color="000000" w:sz="4" w:space="0"/>
              <w:left w:val="single" w:color="000000" w:sz="4" w:space="0"/>
              <w:bottom w:val="single" w:color="000000" w:sz="4" w:space="0"/>
              <w:right w:val="single" w:color="000000" w:sz="4" w:space="0"/>
            </w:tcBorders>
            <w:vAlign w:val="center"/>
          </w:tcPr>
          <w:p w14:paraId="52DEE61F">
            <w:pPr>
              <w:widowControl/>
              <w:ind w:firstLine="360"/>
              <w:jc w:val="center"/>
              <w:textAlignment w:val="center"/>
              <w:rPr>
                <w:rFonts w:hint="eastAsia" w:ascii="宋体" w:hAnsi="宋体" w:cs="宋体"/>
                <w:sz w:val="18"/>
                <w:szCs w:val="18"/>
              </w:rPr>
            </w:pPr>
          </w:p>
        </w:tc>
        <w:tc>
          <w:tcPr>
            <w:tcW w:w="936" w:type="dxa"/>
            <w:tcBorders>
              <w:top w:val="single" w:color="000000" w:sz="4" w:space="0"/>
              <w:left w:val="single" w:color="000000" w:sz="4" w:space="0"/>
              <w:bottom w:val="single" w:color="000000" w:sz="4" w:space="0"/>
              <w:right w:val="single" w:color="000000" w:sz="4" w:space="0"/>
            </w:tcBorders>
            <w:vAlign w:val="center"/>
          </w:tcPr>
          <w:p w14:paraId="4C2F02AF">
            <w:pPr>
              <w:ind w:firstLine="360"/>
              <w:jc w:val="center"/>
              <w:rPr>
                <w:rFonts w:hint="eastAsia" w:ascii="宋体" w:hAnsi="宋体" w:cs="宋体"/>
                <w:sz w:val="18"/>
                <w:szCs w:val="1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4286E218">
            <w:pPr>
              <w:ind w:firstLine="360"/>
              <w:jc w:val="center"/>
              <w:rPr>
                <w:rFonts w:hint="eastAsia" w:ascii="宋体" w:hAnsi="宋体" w:cs="宋体"/>
                <w:sz w:val="18"/>
                <w:szCs w:val="18"/>
              </w:rPr>
            </w:pPr>
          </w:p>
        </w:tc>
        <w:tc>
          <w:tcPr>
            <w:tcW w:w="1033" w:type="dxa"/>
            <w:tcBorders>
              <w:top w:val="single" w:color="000000" w:sz="4" w:space="0"/>
              <w:left w:val="single" w:color="000000" w:sz="4" w:space="0"/>
              <w:bottom w:val="single" w:color="000000" w:sz="4" w:space="0"/>
              <w:right w:val="single" w:color="000000" w:sz="4" w:space="0"/>
            </w:tcBorders>
            <w:vAlign w:val="center"/>
          </w:tcPr>
          <w:p w14:paraId="4B9C897C">
            <w:pPr>
              <w:ind w:firstLine="360"/>
              <w:jc w:val="center"/>
              <w:rPr>
                <w:rFonts w:hint="eastAsia" w:ascii="宋体" w:hAnsi="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4F5340EC">
            <w:pPr>
              <w:ind w:firstLine="360"/>
              <w:jc w:val="center"/>
              <w:rPr>
                <w:rFonts w:hint="eastAsia" w:ascii="宋体" w:hAnsi="宋体" w:cs="宋体"/>
                <w:sz w:val="18"/>
                <w:szCs w:val="18"/>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7EE86A2">
            <w:pPr>
              <w:ind w:firstLine="360"/>
              <w:jc w:val="center"/>
              <w:rPr>
                <w:rFonts w:hint="eastAsia" w:ascii="宋体" w:hAnsi="宋体" w:cs="宋体"/>
                <w:sz w:val="18"/>
                <w:szCs w:val="18"/>
              </w:rPr>
            </w:pPr>
          </w:p>
        </w:tc>
      </w:tr>
    </w:tbl>
    <w:p w14:paraId="094E1A52">
      <w:pPr>
        <w:tabs>
          <w:tab w:val="left" w:pos="5551"/>
        </w:tabs>
        <w:spacing w:line="240" w:lineRule="auto"/>
        <w:ind w:firstLine="0" w:firstLineChars="0"/>
        <w:rPr>
          <w:rFonts w:hint="eastAsia" w:ascii="宋体" w:hAnsi="宋体" w:cs="宋体"/>
          <w:spacing w:val="20"/>
        </w:rPr>
      </w:pPr>
      <w:r>
        <w:rPr>
          <w:rFonts w:hint="eastAsia" w:ascii="宋体" w:hAnsi="宋体" w:cs="宋体"/>
          <w:spacing w:val="20"/>
        </w:rPr>
        <w:t>备注：</w:t>
      </w:r>
    </w:p>
    <w:p w14:paraId="1454623B">
      <w:pPr>
        <w:tabs>
          <w:tab w:val="left" w:pos="5551"/>
        </w:tabs>
        <w:spacing w:line="240" w:lineRule="auto"/>
        <w:ind w:firstLine="0" w:firstLineChars="0"/>
        <w:rPr>
          <w:rFonts w:hint="eastAsia" w:ascii="宋体" w:hAnsi="宋体" w:cs="宋体"/>
          <w:spacing w:val="20"/>
        </w:rPr>
      </w:pPr>
      <w:r>
        <w:rPr>
          <w:rFonts w:hint="eastAsia" w:ascii="宋体" w:hAnsi="宋体" w:cs="宋体"/>
          <w:spacing w:val="20"/>
        </w:rPr>
        <w:t>⑴本表需要详细罗列出</w:t>
      </w:r>
      <w:bookmarkStart w:id="283" w:name="_Hlk210653297"/>
      <w:r>
        <w:rPr>
          <w:rFonts w:hint="eastAsia" w:ascii="宋体" w:hAnsi="宋体" w:cs="宋体"/>
          <w:spacing w:val="20"/>
        </w:rPr>
        <w:t>低速柴油机辅机系统一对三优化改造项目</w:t>
      </w:r>
      <w:bookmarkEnd w:id="283"/>
      <w:r>
        <w:rPr>
          <w:rFonts w:hint="eastAsia" w:ascii="宋体" w:hAnsi="宋体" w:cs="宋体"/>
          <w:spacing w:val="20"/>
        </w:rPr>
        <w:t>所需的所有细分项目（含辅件材料）。</w:t>
      </w:r>
    </w:p>
    <w:p w14:paraId="04492BE2">
      <w:pPr>
        <w:tabs>
          <w:tab w:val="left" w:pos="5551"/>
        </w:tabs>
        <w:spacing w:line="240" w:lineRule="auto"/>
        <w:ind w:firstLine="0" w:firstLineChars="0"/>
        <w:rPr>
          <w:rFonts w:hint="eastAsia" w:ascii="宋体" w:hAnsi="宋体" w:cs="宋体"/>
          <w:spacing w:val="20"/>
        </w:rPr>
      </w:pPr>
      <w:r>
        <w:rPr>
          <w:rFonts w:hint="eastAsia" w:ascii="华文楷体" w:hAnsi="华文楷体" w:eastAsia="华文楷体" w:cs="华文楷体"/>
          <w:spacing w:val="20"/>
        </w:rPr>
        <w:t>⑵</w:t>
      </w:r>
      <w:r>
        <w:rPr>
          <w:rFonts w:hint="eastAsia" w:ascii="宋体" w:hAnsi="宋体" w:cs="宋体"/>
          <w:spacing w:val="20"/>
        </w:rPr>
        <w:t>本表细分项目设备的</w:t>
      </w:r>
      <w:r>
        <w:rPr>
          <w:rFonts w:hint="eastAsia" w:ascii="宋体" w:hAnsi="宋体" w:cs="宋体"/>
          <w:b/>
          <w:bCs/>
          <w:spacing w:val="20"/>
        </w:rPr>
        <w:t>生产厂家及品牌</w:t>
      </w:r>
      <w:r>
        <w:rPr>
          <w:rFonts w:hint="eastAsia" w:ascii="宋体" w:hAnsi="宋体" w:cs="宋体"/>
          <w:spacing w:val="20"/>
        </w:rPr>
        <w:t>、型号、数量等须符合并满足本项目的招标要求，对于施工过程中因设备的</w:t>
      </w:r>
      <w:r>
        <w:rPr>
          <w:rFonts w:hint="eastAsia" w:ascii="宋体" w:hAnsi="宋体" w:cs="宋体"/>
          <w:b/>
          <w:bCs/>
          <w:spacing w:val="20"/>
        </w:rPr>
        <w:t>生产厂家及品牌</w:t>
      </w:r>
      <w:r>
        <w:rPr>
          <w:rFonts w:hint="eastAsia" w:ascii="宋体" w:hAnsi="宋体" w:cs="宋体"/>
          <w:spacing w:val="20"/>
        </w:rPr>
        <w:t>、型号、数量等罗列不全、不符合或不满足安装要求的，由投标人自己承担。</w:t>
      </w:r>
    </w:p>
    <w:p w14:paraId="0625244B">
      <w:pPr>
        <w:tabs>
          <w:tab w:val="left" w:pos="5551"/>
        </w:tabs>
        <w:spacing w:line="240" w:lineRule="auto"/>
        <w:ind w:firstLine="0" w:firstLineChars="0"/>
        <w:rPr>
          <w:rFonts w:hint="eastAsia" w:ascii="宋体" w:hAnsi="宋体" w:cs="宋体"/>
          <w:spacing w:val="20"/>
        </w:rPr>
      </w:pPr>
      <w:r>
        <w:rPr>
          <w:rFonts w:hint="eastAsia" w:ascii="华文楷体" w:hAnsi="华文楷体" w:eastAsia="华文楷体" w:cs="华文楷体"/>
          <w:spacing w:val="20"/>
        </w:rPr>
        <w:t>⑶</w:t>
      </w:r>
      <w:r>
        <w:rPr>
          <w:rFonts w:hint="eastAsia" w:ascii="宋体" w:hAnsi="宋体" w:cs="宋体"/>
          <w:spacing w:val="20"/>
        </w:rPr>
        <w:t>本表相关产品的合计金额，是表1中低速柴油机辅机系统一对三优化改造项目的合计金额，该合计金额须包含在表1投标报价的总价格中。所有价格均以人民币报价，金额单位为元。</w:t>
      </w:r>
    </w:p>
    <w:p w14:paraId="59EE04A5">
      <w:pPr>
        <w:pStyle w:val="11"/>
        <w:spacing w:before="0" w:beforeAutospacing="0" w:after="0" w:line="360" w:lineRule="auto"/>
        <w:ind w:firstLine="0" w:firstLineChars="0"/>
        <w:jc w:val="both"/>
        <w:rPr>
          <w:rFonts w:hint="eastAsia"/>
          <w:spacing w:val="20"/>
          <w:kern w:val="2"/>
          <w:sz w:val="21"/>
          <w:szCs w:val="22"/>
        </w:rPr>
      </w:pPr>
      <w:r>
        <w:rPr>
          <w:rFonts w:hint="eastAsia"/>
          <w:spacing w:val="20"/>
        </w:rPr>
        <w:t>⑷</w:t>
      </w:r>
      <w:r>
        <w:rPr>
          <w:rFonts w:hint="eastAsia"/>
          <w:spacing w:val="20"/>
          <w:kern w:val="2"/>
          <w:sz w:val="21"/>
          <w:szCs w:val="22"/>
        </w:rPr>
        <w:t>采用设备生产厂家与品牌价差如实结算和合同价最高限价原则，具体办法见《招标公告》四、项目最高限价和风险提示。</w:t>
      </w:r>
    </w:p>
    <w:p w14:paraId="1B351F03">
      <w:pPr>
        <w:tabs>
          <w:tab w:val="left" w:pos="5551"/>
        </w:tabs>
        <w:spacing w:line="240" w:lineRule="auto"/>
        <w:ind w:firstLine="0" w:firstLineChars="0"/>
        <w:rPr>
          <w:rFonts w:hint="eastAsia" w:ascii="宋体" w:hAnsi="宋体" w:cs="宋体"/>
          <w:spacing w:val="20"/>
          <w:szCs w:val="21"/>
        </w:rPr>
      </w:pPr>
      <w:r>
        <w:rPr>
          <w:rFonts w:hint="eastAsia" w:ascii="宋体" w:hAnsi="宋体" w:cs="宋体"/>
          <w:spacing w:val="20"/>
          <w:szCs w:val="21"/>
        </w:rPr>
        <w:t>⑸本表参照附件1《投标人项目报价清单明细表》格式提供即可。</w:t>
      </w:r>
    </w:p>
    <w:p w14:paraId="5FF36D3C">
      <w:pPr>
        <w:tabs>
          <w:tab w:val="left" w:pos="5551"/>
        </w:tabs>
        <w:ind w:firstLine="0" w:firstLineChars="0"/>
        <w:rPr>
          <w:rFonts w:hint="eastAsia" w:ascii="宋体" w:hAnsi="宋体" w:cs="宋体"/>
          <w:b/>
          <w:bCs/>
          <w:spacing w:val="20"/>
          <w:sz w:val="28"/>
          <w:szCs w:val="28"/>
        </w:rPr>
      </w:pPr>
      <w:r>
        <w:rPr>
          <w:rFonts w:hint="eastAsia" w:ascii="宋体" w:hAnsi="宋体" w:cs="宋体"/>
          <w:b/>
          <w:bCs/>
          <w:spacing w:val="20"/>
          <w:sz w:val="28"/>
          <w:szCs w:val="28"/>
        </w:rPr>
        <w:t>二．项目主要技术指标</w:t>
      </w:r>
    </w:p>
    <w:p w14:paraId="18B28B03">
      <w:pPr>
        <w:tabs>
          <w:tab w:val="left" w:pos="5551"/>
        </w:tabs>
        <w:ind w:firstLine="0" w:firstLineChars="0"/>
        <w:jc w:val="center"/>
        <w:rPr>
          <w:rFonts w:hint="eastAsia" w:ascii="宋体" w:hAnsi="宋体" w:cs="宋体"/>
          <w:color w:val="FF0000"/>
          <w:spacing w:val="20"/>
        </w:rPr>
      </w:pPr>
      <w:r>
        <w:rPr>
          <w:rFonts w:hint="eastAsia" w:ascii="宋体" w:hAnsi="宋体" w:cs="宋体"/>
          <w:color w:val="FF0000"/>
          <w:spacing w:val="20"/>
        </w:rPr>
        <w:t>表3技术指标响应情况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3055"/>
        <w:gridCol w:w="2976"/>
        <w:gridCol w:w="2304"/>
      </w:tblGrid>
      <w:tr w14:paraId="43ABE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Align w:val="center"/>
          </w:tcPr>
          <w:p w14:paraId="148BC15E">
            <w:pPr>
              <w:tabs>
                <w:tab w:val="left" w:pos="5551"/>
              </w:tabs>
              <w:ind w:firstLine="0" w:firstLineChars="0"/>
              <w:jc w:val="center"/>
              <w:rPr>
                <w:rFonts w:hint="eastAsia" w:ascii="宋体" w:hAnsi="宋体" w:cs="宋体"/>
                <w:b/>
                <w:bCs/>
                <w:color w:val="FF0000"/>
                <w:spacing w:val="20"/>
              </w:rPr>
            </w:pPr>
            <w:r>
              <w:rPr>
                <w:rFonts w:hint="eastAsia" w:ascii="宋体" w:hAnsi="宋体" w:cs="宋体"/>
                <w:b/>
                <w:bCs/>
                <w:color w:val="FF0000"/>
                <w:spacing w:val="20"/>
              </w:rPr>
              <w:t>序号</w:t>
            </w:r>
          </w:p>
        </w:tc>
        <w:tc>
          <w:tcPr>
            <w:tcW w:w="3055" w:type="dxa"/>
            <w:vAlign w:val="center"/>
          </w:tcPr>
          <w:p w14:paraId="5085ED5E">
            <w:pPr>
              <w:tabs>
                <w:tab w:val="left" w:pos="5551"/>
              </w:tabs>
              <w:ind w:firstLine="0" w:firstLineChars="0"/>
              <w:jc w:val="center"/>
              <w:rPr>
                <w:rFonts w:hint="eastAsia" w:ascii="宋体" w:hAnsi="宋体" w:cs="宋体"/>
                <w:b/>
                <w:bCs/>
                <w:color w:val="FF0000"/>
                <w:spacing w:val="20"/>
              </w:rPr>
            </w:pPr>
            <w:r>
              <w:rPr>
                <w:rFonts w:hint="eastAsia" w:ascii="宋体" w:hAnsi="宋体" w:cs="宋体"/>
                <w:b/>
                <w:bCs/>
                <w:color w:val="FF0000"/>
                <w:spacing w:val="20"/>
              </w:rPr>
              <w:t>项目内容</w:t>
            </w:r>
          </w:p>
        </w:tc>
        <w:tc>
          <w:tcPr>
            <w:tcW w:w="2976" w:type="dxa"/>
            <w:vAlign w:val="center"/>
          </w:tcPr>
          <w:p w14:paraId="3CF00E28">
            <w:pPr>
              <w:tabs>
                <w:tab w:val="left" w:pos="5551"/>
              </w:tabs>
              <w:ind w:firstLine="0" w:firstLineChars="0"/>
              <w:jc w:val="center"/>
              <w:rPr>
                <w:rFonts w:hint="eastAsia" w:ascii="宋体" w:hAnsi="宋体" w:cs="宋体"/>
                <w:b/>
                <w:bCs/>
                <w:color w:val="FF0000"/>
                <w:spacing w:val="20"/>
              </w:rPr>
            </w:pPr>
            <w:r>
              <w:rPr>
                <w:rFonts w:hint="eastAsia" w:ascii="宋体" w:hAnsi="宋体" w:cs="宋体"/>
                <w:b/>
                <w:bCs/>
                <w:color w:val="FF0000"/>
                <w:spacing w:val="20"/>
              </w:rPr>
              <w:t>技术要求</w:t>
            </w:r>
          </w:p>
        </w:tc>
        <w:tc>
          <w:tcPr>
            <w:tcW w:w="2304" w:type="dxa"/>
          </w:tcPr>
          <w:p w14:paraId="605BFAA8">
            <w:pPr>
              <w:tabs>
                <w:tab w:val="left" w:pos="5551"/>
              </w:tabs>
              <w:ind w:firstLine="0" w:firstLineChars="0"/>
              <w:jc w:val="center"/>
              <w:rPr>
                <w:rFonts w:hint="eastAsia" w:ascii="宋体" w:hAnsi="宋体" w:cs="宋体"/>
                <w:b/>
                <w:bCs/>
                <w:color w:val="FF0000"/>
                <w:spacing w:val="20"/>
              </w:rPr>
            </w:pPr>
            <w:r>
              <w:rPr>
                <w:rFonts w:hint="eastAsia" w:ascii="宋体" w:hAnsi="宋体" w:cs="宋体"/>
                <w:b/>
                <w:bCs/>
                <w:color w:val="FF0000"/>
                <w:spacing w:val="20"/>
              </w:rPr>
              <w:t>响应情况</w:t>
            </w:r>
          </w:p>
        </w:tc>
      </w:tr>
      <w:tr w14:paraId="072D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Align w:val="center"/>
          </w:tcPr>
          <w:p w14:paraId="574A2681">
            <w:pPr>
              <w:tabs>
                <w:tab w:val="left" w:pos="5551"/>
              </w:tabs>
              <w:ind w:firstLine="0" w:firstLineChars="0"/>
              <w:jc w:val="center"/>
              <w:rPr>
                <w:rFonts w:hint="eastAsia" w:ascii="宋体" w:hAnsi="宋体" w:cs="宋体"/>
                <w:color w:val="FF0000"/>
                <w:spacing w:val="20"/>
              </w:rPr>
            </w:pPr>
            <w:r>
              <w:rPr>
                <w:rFonts w:hint="eastAsia" w:ascii="宋体" w:hAnsi="宋体" w:cs="宋体"/>
                <w:color w:val="FF0000"/>
                <w:spacing w:val="20"/>
              </w:rPr>
              <w:t>1</w:t>
            </w:r>
          </w:p>
        </w:tc>
        <w:tc>
          <w:tcPr>
            <w:tcW w:w="3055" w:type="dxa"/>
            <w:vAlign w:val="center"/>
          </w:tcPr>
          <w:p w14:paraId="52B41846">
            <w:pPr>
              <w:tabs>
                <w:tab w:val="left" w:pos="5551"/>
              </w:tabs>
              <w:ind w:firstLine="0" w:firstLineChars="0"/>
              <w:jc w:val="center"/>
              <w:rPr>
                <w:rFonts w:hint="eastAsia" w:ascii="宋体" w:hAnsi="宋体" w:cs="宋体"/>
                <w:color w:val="EE0000"/>
                <w:spacing w:val="20"/>
              </w:rPr>
            </w:pPr>
            <w:r>
              <w:rPr>
                <w:rFonts w:hint="eastAsia"/>
                <w:color w:val="EE0000"/>
              </w:rPr>
              <w:t>5号台位和6号台位的空冷器进、出水接管</w:t>
            </w:r>
          </w:p>
        </w:tc>
        <w:tc>
          <w:tcPr>
            <w:tcW w:w="2976" w:type="dxa"/>
            <w:vAlign w:val="center"/>
          </w:tcPr>
          <w:p w14:paraId="62142778">
            <w:pPr>
              <w:tabs>
                <w:tab w:val="left" w:pos="5551"/>
              </w:tabs>
              <w:ind w:firstLine="0" w:firstLineChars="0"/>
              <w:jc w:val="left"/>
              <w:rPr>
                <w:rFonts w:hint="eastAsia" w:ascii="宋体" w:hAnsi="宋体" w:cs="宋体"/>
                <w:color w:val="FF0000"/>
                <w:spacing w:val="20"/>
              </w:rPr>
            </w:pPr>
            <w:bookmarkStart w:id="284" w:name="OLE_LINK24"/>
            <w:r>
              <w:rPr>
                <w:rFonts w:hint="eastAsia" w:ascii="宋体" w:hAnsi="宋体" w:cs="宋体"/>
                <w:color w:val="FF0000"/>
                <w:spacing w:val="20"/>
              </w:rPr>
              <w:t>参考表1.1要求采购法兰蝶阀、压力表、排气阀、碳钢管等设备和材料，现场完成安装调试</w:t>
            </w:r>
            <w:bookmarkEnd w:id="284"/>
            <w:r>
              <w:rPr>
                <w:rFonts w:hint="eastAsia" w:ascii="宋体" w:hAnsi="宋体" w:cs="宋体"/>
                <w:color w:val="FF0000"/>
                <w:spacing w:val="20"/>
              </w:rPr>
              <w:t>并具备正常使用条件。</w:t>
            </w:r>
          </w:p>
        </w:tc>
        <w:tc>
          <w:tcPr>
            <w:tcW w:w="2304" w:type="dxa"/>
          </w:tcPr>
          <w:p w14:paraId="3A3B11F7">
            <w:pPr>
              <w:tabs>
                <w:tab w:val="left" w:pos="5551"/>
              </w:tabs>
              <w:ind w:firstLine="0" w:firstLineChars="0"/>
              <w:jc w:val="center"/>
              <w:rPr>
                <w:rFonts w:hint="eastAsia" w:ascii="宋体" w:hAnsi="宋体" w:cs="宋体"/>
                <w:color w:val="FF0000"/>
                <w:spacing w:val="20"/>
              </w:rPr>
            </w:pPr>
          </w:p>
        </w:tc>
      </w:tr>
      <w:tr w14:paraId="7A92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Align w:val="center"/>
          </w:tcPr>
          <w:p w14:paraId="67A7A170">
            <w:pPr>
              <w:tabs>
                <w:tab w:val="left" w:pos="5551"/>
              </w:tabs>
              <w:ind w:firstLine="0" w:firstLineChars="0"/>
              <w:jc w:val="center"/>
              <w:rPr>
                <w:rFonts w:hint="eastAsia" w:ascii="宋体" w:hAnsi="宋体" w:cs="宋体"/>
                <w:color w:val="FF0000"/>
                <w:spacing w:val="20"/>
              </w:rPr>
            </w:pPr>
            <w:r>
              <w:rPr>
                <w:rFonts w:hint="eastAsia" w:ascii="宋体" w:hAnsi="宋体" w:cs="宋体"/>
                <w:color w:val="FF0000"/>
                <w:spacing w:val="20"/>
              </w:rPr>
              <w:t>2</w:t>
            </w:r>
          </w:p>
        </w:tc>
        <w:tc>
          <w:tcPr>
            <w:tcW w:w="3055" w:type="dxa"/>
            <w:vAlign w:val="center"/>
          </w:tcPr>
          <w:p w14:paraId="24E94538">
            <w:pPr>
              <w:tabs>
                <w:tab w:val="left" w:pos="5551"/>
              </w:tabs>
              <w:ind w:firstLine="0" w:firstLineChars="0"/>
              <w:jc w:val="center"/>
              <w:rPr>
                <w:rFonts w:hint="eastAsia" w:ascii="宋体" w:hAnsi="宋体" w:cs="宋体"/>
                <w:color w:val="EE0000"/>
                <w:spacing w:val="20"/>
              </w:rPr>
            </w:pPr>
            <w:r>
              <w:rPr>
                <w:rFonts w:hint="eastAsia"/>
                <w:color w:val="EE0000"/>
              </w:rPr>
              <w:t>两个系统的高温循环水管“1对2”延长到“1对3”</w:t>
            </w:r>
          </w:p>
        </w:tc>
        <w:tc>
          <w:tcPr>
            <w:tcW w:w="2976" w:type="dxa"/>
            <w:vAlign w:val="center"/>
          </w:tcPr>
          <w:p w14:paraId="24112EAA">
            <w:pPr>
              <w:tabs>
                <w:tab w:val="left" w:pos="5551"/>
              </w:tabs>
              <w:ind w:firstLine="0" w:firstLineChars="0"/>
              <w:jc w:val="left"/>
              <w:rPr>
                <w:rFonts w:hint="eastAsia" w:ascii="宋体" w:hAnsi="宋体" w:cs="宋体"/>
                <w:color w:val="FF0000"/>
                <w:spacing w:val="20"/>
              </w:rPr>
            </w:pPr>
            <w:r>
              <w:rPr>
                <w:rFonts w:hint="eastAsia" w:ascii="宋体" w:hAnsi="宋体" w:cs="宋体"/>
                <w:color w:val="FF0000"/>
                <w:spacing w:val="20"/>
              </w:rPr>
              <w:t>参考表1.2要求采购法兰蝶阀、压力表、排气阀、碳钢管等设备和材料，现场完成安装调试并具备正常使用条件。</w:t>
            </w:r>
          </w:p>
        </w:tc>
        <w:tc>
          <w:tcPr>
            <w:tcW w:w="2304" w:type="dxa"/>
          </w:tcPr>
          <w:p w14:paraId="423807E0">
            <w:pPr>
              <w:tabs>
                <w:tab w:val="left" w:pos="5551"/>
              </w:tabs>
              <w:ind w:firstLine="0" w:firstLineChars="0"/>
              <w:jc w:val="center"/>
              <w:rPr>
                <w:rFonts w:hint="eastAsia" w:ascii="宋体" w:hAnsi="宋体" w:cs="宋体"/>
                <w:color w:val="FF0000"/>
                <w:spacing w:val="20"/>
              </w:rPr>
            </w:pPr>
          </w:p>
        </w:tc>
      </w:tr>
      <w:tr w14:paraId="7997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Align w:val="center"/>
          </w:tcPr>
          <w:p w14:paraId="70BD8784">
            <w:pPr>
              <w:tabs>
                <w:tab w:val="left" w:pos="5551"/>
              </w:tabs>
              <w:ind w:firstLine="0" w:firstLineChars="0"/>
              <w:jc w:val="center"/>
              <w:rPr>
                <w:rFonts w:hint="eastAsia" w:ascii="宋体" w:hAnsi="宋体" w:cs="宋体"/>
                <w:color w:val="FF0000"/>
                <w:spacing w:val="20"/>
              </w:rPr>
            </w:pPr>
            <w:r>
              <w:rPr>
                <w:rFonts w:hint="eastAsia" w:ascii="宋体" w:hAnsi="宋体" w:cs="宋体"/>
                <w:color w:val="FF0000"/>
                <w:spacing w:val="20"/>
              </w:rPr>
              <w:t>3</w:t>
            </w:r>
          </w:p>
        </w:tc>
        <w:tc>
          <w:tcPr>
            <w:tcW w:w="3055" w:type="dxa"/>
            <w:vAlign w:val="center"/>
          </w:tcPr>
          <w:p w14:paraId="3204BF13">
            <w:pPr>
              <w:tabs>
                <w:tab w:val="left" w:pos="5551"/>
              </w:tabs>
              <w:ind w:firstLine="0" w:firstLineChars="0"/>
              <w:jc w:val="center"/>
              <w:rPr>
                <w:rFonts w:hint="eastAsia" w:ascii="宋体" w:hAnsi="宋体" w:cs="宋体"/>
                <w:color w:val="EE0000"/>
                <w:spacing w:val="20"/>
              </w:rPr>
            </w:pPr>
            <w:r>
              <w:rPr>
                <w:rFonts w:hint="eastAsia"/>
                <w:color w:val="EE0000"/>
              </w:rPr>
              <w:t>5号台位和6号台位的测功器进、出水接管</w:t>
            </w:r>
          </w:p>
        </w:tc>
        <w:tc>
          <w:tcPr>
            <w:tcW w:w="2976" w:type="dxa"/>
            <w:vAlign w:val="center"/>
          </w:tcPr>
          <w:p w14:paraId="7B2319EF">
            <w:pPr>
              <w:tabs>
                <w:tab w:val="left" w:pos="5551"/>
              </w:tabs>
              <w:ind w:firstLine="0" w:firstLineChars="0"/>
              <w:jc w:val="left"/>
              <w:rPr>
                <w:rFonts w:hint="eastAsia" w:ascii="宋体" w:hAnsi="宋体" w:cs="宋体"/>
                <w:color w:val="FF0000"/>
                <w:spacing w:val="20"/>
              </w:rPr>
            </w:pPr>
            <w:r>
              <w:rPr>
                <w:rFonts w:hint="eastAsia" w:ascii="宋体" w:hAnsi="宋体" w:cs="宋体"/>
                <w:color w:val="FF0000"/>
                <w:spacing w:val="20"/>
              </w:rPr>
              <w:t>参考表1.3要求采购法兰蝶阀、压力表、法兰盲板、碳钢管等设备和材料，现场完成安装调试并具备正常使用条件。</w:t>
            </w:r>
          </w:p>
        </w:tc>
        <w:tc>
          <w:tcPr>
            <w:tcW w:w="2304" w:type="dxa"/>
          </w:tcPr>
          <w:p w14:paraId="0CA6E475">
            <w:pPr>
              <w:tabs>
                <w:tab w:val="left" w:pos="5551"/>
              </w:tabs>
              <w:ind w:firstLine="0" w:firstLineChars="0"/>
              <w:jc w:val="center"/>
              <w:rPr>
                <w:rFonts w:hint="eastAsia" w:ascii="宋体" w:hAnsi="宋体" w:cs="宋体"/>
                <w:color w:val="FF0000"/>
                <w:spacing w:val="20"/>
              </w:rPr>
            </w:pPr>
          </w:p>
        </w:tc>
      </w:tr>
      <w:tr w14:paraId="175F5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Align w:val="center"/>
          </w:tcPr>
          <w:p w14:paraId="332A6369">
            <w:pPr>
              <w:tabs>
                <w:tab w:val="left" w:pos="5551"/>
              </w:tabs>
              <w:ind w:firstLine="0" w:firstLineChars="0"/>
              <w:jc w:val="center"/>
              <w:rPr>
                <w:rFonts w:hint="eastAsia" w:ascii="宋体" w:hAnsi="宋体" w:cs="宋体"/>
                <w:color w:val="FF0000"/>
                <w:spacing w:val="20"/>
              </w:rPr>
            </w:pPr>
            <w:r>
              <w:rPr>
                <w:rFonts w:hint="eastAsia" w:ascii="宋体" w:hAnsi="宋体" w:cs="宋体"/>
                <w:color w:val="FF0000"/>
                <w:spacing w:val="20"/>
              </w:rPr>
              <w:t>4</w:t>
            </w:r>
          </w:p>
        </w:tc>
        <w:tc>
          <w:tcPr>
            <w:tcW w:w="3055" w:type="dxa"/>
            <w:vAlign w:val="center"/>
          </w:tcPr>
          <w:p w14:paraId="7C347168">
            <w:pPr>
              <w:tabs>
                <w:tab w:val="left" w:pos="5551"/>
              </w:tabs>
              <w:ind w:firstLine="0" w:firstLineChars="0"/>
              <w:jc w:val="center"/>
              <w:rPr>
                <w:rFonts w:hint="eastAsia" w:ascii="宋体" w:hAnsi="宋体" w:cs="宋体"/>
                <w:color w:val="EE0000"/>
                <w:spacing w:val="20"/>
              </w:rPr>
            </w:pPr>
            <w:r>
              <w:rPr>
                <w:rFonts w:hint="eastAsia"/>
                <w:color w:val="EE0000"/>
              </w:rPr>
              <w:t>两个系统的滑油设备及进、出管“1对2”延长到“1对3”</w:t>
            </w:r>
          </w:p>
        </w:tc>
        <w:tc>
          <w:tcPr>
            <w:tcW w:w="2976" w:type="dxa"/>
            <w:vAlign w:val="center"/>
          </w:tcPr>
          <w:p w14:paraId="02EFA0D1">
            <w:pPr>
              <w:tabs>
                <w:tab w:val="left" w:pos="5551"/>
              </w:tabs>
              <w:ind w:firstLine="0" w:firstLineChars="0"/>
              <w:jc w:val="left"/>
              <w:rPr>
                <w:rFonts w:hint="eastAsia" w:ascii="宋体" w:hAnsi="宋体" w:cs="宋体"/>
                <w:color w:val="FF0000"/>
                <w:spacing w:val="20"/>
              </w:rPr>
            </w:pPr>
            <w:bookmarkStart w:id="285" w:name="OLE_LINK12"/>
            <w:r>
              <w:rPr>
                <w:rFonts w:hint="eastAsia" w:ascii="宋体" w:hAnsi="宋体" w:cs="宋体"/>
                <w:color w:val="FF0000"/>
                <w:spacing w:val="20"/>
              </w:rPr>
              <w:t>参考表1.4要求采购超精过滤器、电动调压阀、法兰蝶阀、温度传感器、压力传感器、压力表、碳钢管等设备和材料，现场完成安装调试</w:t>
            </w:r>
            <w:bookmarkEnd w:id="285"/>
            <w:r>
              <w:rPr>
                <w:rFonts w:hint="eastAsia" w:ascii="宋体" w:hAnsi="宋体" w:cs="宋体"/>
                <w:color w:val="FF0000"/>
                <w:spacing w:val="20"/>
              </w:rPr>
              <w:t>并具备正常使用条件。</w:t>
            </w:r>
          </w:p>
        </w:tc>
        <w:tc>
          <w:tcPr>
            <w:tcW w:w="2304" w:type="dxa"/>
          </w:tcPr>
          <w:p w14:paraId="3DF9131F">
            <w:pPr>
              <w:tabs>
                <w:tab w:val="left" w:pos="5551"/>
              </w:tabs>
              <w:ind w:firstLine="0" w:firstLineChars="0"/>
              <w:jc w:val="center"/>
              <w:rPr>
                <w:rFonts w:hint="eastAsia" w:ascii="宋体" w:hAnsi="宋体" w:cs="宋体"/>
                <w:color w:val="FF0000"/>
                <w:spacing w:val="20"/>
              </w:rPr>
            </w:pPr>
          </w:p>
        </w:tc>
      </w:tr>
      <w:tr w14:paraId="4D29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Align w:val="center"/>
          </w:tcPr>
          <w:p w14:paraId="3ECC1F6D">
            <w:pPr>
              <w:tabs>
                <w:tab w:val="left" w:pos="5551"/>
              </w:tabs>
              <w:ind w:firstLine="0" w:firstLineChars="0"/>
              <w:jc w:val="center"/>
              <w:rPr>
                <w:rFonts w:hint="eastAsia" w:ascii="宋体" w:hAnsi="宋体" w:cs="宋体"/>
                <w:color w:val="FF0000"/>
                <w:spacing w:val="20"/>
              </w:rPr>
            </w:pPr>
            <w:r>
              <w:rPr>
                <w:rFonts w:hint="eastAsia" w:ascii="宋体" w:hAnsi="宋体" w:cs="宋体"/>
                <w:color w:val="FF0000"/>
                <w:spacing w:val="20"/>
              </w:rPr>
              <w:t>5</w:t>
            </w:r>
          </w:p>
        </w:tc>
        <w:tc>
          <w:tcPr>
            <w:tcW w:w="3055" w:type="dxa"/>
            <w:vAlign w:val="center"/>
          </w:tcPr>
          <w:p w14:paraId="37DE756F">
            <w:pPr>
              <w:tabs>
                <w:tab w:val="left" w:pos="5551"/>
              </w:tabs>
              <w:ind w:firstLine="0" w:firstLineChars="0"/>
              <w:jc w:val="center"/>
              <w:rPr>
                <w:rFonts w:hint="eastAsia" w:ascii="宋体" w:hAnsi="宋体" w:cs="宋体"/>
                <w:color w:val="EE0000"/>
                <w:spacing w:val="20"/>
              </w:rPr>
            </w:pPr>
            <w:r>
              <w:rPr>
                <w:rFonts w:hint="eastAsia"/>
                <w:color w:val="EE0000"/>
              </w:rPr>
              <w:t>两个系统的缸套油进、出管“1对2”延长到“1对3”</w:t>
            </w:r>
          </w:p>
        </w:tc>
        <w:tc>
          <w:tcPr>
            <w:tcW w:w="2976" w:type="dxa"/>
            <w:vAlign w:val="center"/>
          </w:tcPr>
          <w:p w14:paraId="6C4BFF2F">
            <w:pPr>
              <w:tabs>
                <w:tab w:val="left" w:pos="5551"/>
              </w:tabs>
              <w:ind w:firstLine="0" w:firstLineChars="0"/>
              <w:jc w:val="left"/>
              <w:rPr>
                <w:rFonts w:hint="eastAsia" w:ascii="宋体" w:hAnsi="宋体" w:cs="宋体"/>
                <w:color w:val="FF0000"/>
                <w:spacing w:val="20"/>
              </w:rPr>
            </w:pPr>
            <w:r>
              <w:rPr>
                <w:rFonts w:hint="eastAsia" w:ascii="宋体" w:hAnsi="宋体" w:cs="宋体"/>
                <w:color w:val="FF0000"/>
                <w:spacing w:val="20"/>
              </w:rPr>
              <w:t>参考表1.5要求采购法兰球阀、不锈钢管、不锈钢焊接三通、不锈钢焊接弯头、不锈钢对焊法兰等设备和材料，现场完成安装调试并具备正常使用条件</w:t>
            </w:r>
          </w:p>
        </w:tc>
        <w:tc>
          <w:tcPr>
            <w:tcW w:w="2304" w:type="dxa"/>
          </w:tcPr>
          <w:p w14:paraId="3A89A270">
            <w:pPr>
              <w:tabs>
                <w:tab w:val="left" w:pos="5551"/>
              </w:tabs>
              <w:ind w:firstLine="0" w:firstLineChars="0"/>
              <w:jc w:val="center"/>
              <w:rPr>
                <w:rFonts w:hint="eastAsia" w:ascii="宋体" w:hAnsi="宋体" w:cs="宋体"/>
                <w:color w:val="FF0000"/>
                <w:spacing w:val="20"/>
              </w:rPr>
            </w:pPr>
          </w:p>
        </w:tc>
      </w:tr>
      <w:tr w14:paraId="3CDC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tcPr>
          <w:p w14:paraId="4C1F52C4">
            <w:pPr>
              <w:tabs>
                <w:tab w:val="left" w:pos="5551"/>
              </w:tabs>
              <w:ind w:firstLine="0" w:firstLineChars="0"/>
              <w:jc w:val="center"/>
              <w:rPr>
                <w:rFonts w:hint="eastAsia" w:ascii="宋体" w:hAnsi="宋体"/>
                <w:color w:val="FF0000"/>
              </w:rPr>
            </w:pPr>
          </w:p>
          <w:p w14:paraId="68B704D7">
            <w:pPr>
              <w:tabs>
                <w:tab w:val="left" w:pos="5551"/>
              </w:tabs>
              <w:ind w:firstLine="0" w:firstLineChars="0"/>
              <w:jc w:val="center"/>
              <w:rPr>
                <w:rFonts w:hint="eastAsia" w:ascii="宋体" w:hAnsi="宋体"/>
                <w:color w:val="FF0000"/>
              </w:rPr>
            </w:pPr>
          </w:p>
          <w:p w14:paraId="50418B90">
            <w:pPr>
              <w:tabs>
                <w:tab w:val="left" w:pos="5551"/>
              </w:tabs>
              <w:ind w:firstLine="0" w:firstLineChars="0"/>
              <w:jc w:val="center"/>
              <w:rPr>
                <w:rFonts w:hint="eastAsia" w:ascii="宋体" w:hAnsi="宋体" w:cs="宋体"/>
                <w:color w:val="FF0000"/>
                <w:spacing w:val="20"/>
              </w:rPr>
            </w:pPr>
            <w:r>
              <w:rPr>
                <w:rFonts w:hint="eastAsia" w:ascii="宋体" w:hAnsi="宋体" w:cs="宋体"/>
                <w:color w:val="FF0000"/>
                <w:spacing w:val="20"/>
              </w:rPr>
              <w:t>6</w:t>
            </w:r>
          </w:p>
        </w:tc>
        <w:tc>
          <w:tcPr>
            <w:tcW w:w="3055" w:type="dxa"/>
            <w:vAlign w:val="center"/>
          </w:tcPr>
          <w:p w14:paraId="4DEB6889">
            <w:pPr>
              <w:tabs>
                <w:tab w:val="left" w:pos="5551"/>
              </w:tabs>
              <w:ind w:firstLine="0" w:firstLineChars="0"/>
              <w:jc w:val="center"/>
              <w:rPr>
                <w:rFonts w:hint="eastAsia" w:ascii="宋体" w:hAnsi="宋体" w:cs="宋体"/>
                <w:color w:val="EE0000"/>
                <w:spacing w:val="20"/>
              </w:rPr>
            </w:pPr>
            <w:r>
              <w:rPr>
                <w:rFonts w:hint="eastAsia"/>
                <w:color w:val="EE0000"/>
              </w:rPr>
              <w:t>两个系统的燃油进、出管“1对2”延长到“1对3”</w:t>
            </w:r>
          </w:p>
        </w:tc>
        <w:tc>
          <w:tcPr>
            <w:tcW w:w="2976" w:type="dxa"/>
          </w:tcPr>
          <w:p w14:paraId="66A708A1">
            <w:pPr>
              <w:tabs>
                <w:tab w:val="left" w:pos="5551"/>
              </w:tabs>
              <w:ind w:firstLine="0" w:firstLineChars="0"/>
              <w:jc w:val="left"/>
              <w:rPr>
                <w:rFonts w:hint="eastAsia" w:ascii="宋体" w:hAnsi="宋体"/>
                <w:color w:val="FF0000"/>
              </w:rPr>
            </w:pPr>
            <w:r>
              <w:rPr>
                <w:rFonts w:hint="eastAsia" w:ascii="宋体" w:hAnsi="宋体"/>
                <w:color w:val="FF0000"/>
              </w:rPr>
              <w:t xml:space="preserve">参考表1.6要求采购法兰球阀、压力传感器、温度传感器、压力表、不锈钢管等设备和材料，现场完成安装调试 </w:t>
            </w:r>
          </w:p>
          <w:p w14:paraId="5B161FF1">
            <w:pPr>
              <w:tabs>
                <w:tab w:val="left" w:pos="5551"/>
              </w:tabs>
              <w:ind w:firstLine="0" w:firstLineChars="0"/>
              <w:jc w:val="left"/>
              <w:rPr>
                <w:rFonts w:hint="eastAsia" w:ascii="宋体" w:hAnsi="宋体" w:cs="宋体"/>
                <w:color w:val="FF0000"/>
                <w:spacing w:val="20"/>
              </w:rPr>
            </w:pPr>
            <w:r>
              <w:rPr>
                <w:rFonts w:hint="eastAsia" w:ascii="宋体" w:hAnsi="宋体" w:cs="宋体"/>
                <w:color w:val="FF0000"/>
                <w:spacing w:val="20"/>
              </w:rPr>
              <w:t>并具备正常使用条件。</w:t>
            </w:r>
          </w:p>
        </w:tc>
        <w:tc>
          <w:tcPr>
            <w:tcW w:w="2304" w:type="dxa"/>
          </w:tcPr>
          <w:p w14:paraId="7AD44806">
            <w:pPr>
              <w:tabs>
                <w:tab w:val="left" w:pos="5551"/>
              </w:tabs>
              <w:ind w:firstLine="0" w:firstLineChars="0"/>
              <w:jc w:val="center"/>
              <w:rPr>
                <w:rFonts w:hint="eastAsia" w:ascii="宋体" w:hAnsi="宋体" w:cs="宋体"/>
                <w:color w:val="FF0000"/>
                <w:spacing w:val="20"/>
              </w:rPr>
            </w:pPr>
          </w:p>
        </w:tc>
      </w:tr>
      <w:tr w14:paraId="21E1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Align w:val="center"/>
          </w:tcPr>
          <w:p w14:paraId="20B29820">
            <w:pPr>
              <w:tabs>
                <w:tab w:val="left" w:pos="5551"/>
              </w:tabs>
              <w:ind w:firstLine="0" w:firstLineChars="0"/>
              <w:jc w:val="center"/>
              <w:rPr>
                <w:rFonts w:hint="eastAsia" w:ascii="宋体" w:hAnsi="宋体" w:cs="宋体"/>
                <w:color w:val="FF0000"/>
                <w:spacing w:val="20"/>
              </w:rPr>
            </w:pPr>
            <w:r>
              <w:rPr>
                <w:rFonts w:hint="eastAsia" w:ascii="宋体" w:hAnsi="宋体" w:cs="宋体"/>
                <w:color w:val="FF0000"/>
                <w:spacing w:val="20"/>
              </w:rPr>
              <w:t>7</w:t>
            </w:r>
          </w:p>
        </w:tc>
        <w:tc>
          <w:tcPr>
            <w:tcW w:w="3055" w:type="dxa"/>
            <w:vAlign w:val="center"/>
          </w:tcPr>
          <w:p w14:paraId="17144A92">
            <w:pPr>
              <w:tabs>
                <w:tab w:val="left" w:pos="5551"/>
              </w:tabs>
              <w:ind w:firstLine="0" w:firstLineChars="0"/>
              <w:jc w:val="center"/>
              <w:rPr>
                <w:color w:val="EE0000"/>
              </w:rPr>
            </w:pPr>
            <w:r>
              <w:rPr>
                <w:rFonts w:hint="eastAsia"/>
                <w:color w:val="EE0000"/>
              </w:rPr>
              <w:t>4号台位和6号台位的低速机机旁管工装（含排气管，50机两套）</w:t>
            </w:r>
          </w:p>
        </w:tc>
        <w:tc>
          <w:tcPr>
            <w:tcW w:w="2976" w:type="dxa"/>
          </w:tcPr>
          <w:p w14:paraId="007D82A8">
            <w:pPr>
              <w:tabs>
                <w:tab w:val="left" w:pos="5551"/>
              </w:tabs>
              <w:ind w:firstLine="0" w:firstLineChars="0"/>
              <w:jc w:val="left"/>
              <w:rPr>
                <w:rFonts w:hint="eastAsia" w:ascii="宋体" w:hAnsi="宋体" w:cs="宋体"/>
                <w:color w:val="FF0000"/>
                <w:spacing w:val="20"/>
              </w:rPr>
            </w:pPr>
            <w:r>
              <w:rPr>
                <w:rFonts w:hint="eastAsia" w:ascii="宋体" w:hAnsi="宋体"/>
                <w:color w:val="FF0000"/>
              </w:rPr>
              <w:t>参考表1.7要求采购20#无缝钢管、不锈钢无缝管、不锈钢编织软管、碳钢法兰球阀重型、不锈钢法兰球阀、碳钢法兰、碳钢堵板、不锈钢法兰、碳钢弯头、碳钢大小头、不锈钢弯头、排气管支架、管道支架、20#无缝钢管（压缩空气管）、螺旋管（排气管）等设备和材料，完成安装调试，满足50低速机进行正常台架试验。</w:t>
            </w:r>
          </w:p>
        </w:tc>
        <w:tc>
          <w:tcPr>
            <w:tcW w:w="2304" w:type="dxa"/>
          </w:tcPr>
          <w:p w14:paraId="6A0A22AC">
            <w:pPr>
              <w:tabs>
                <w:tab w:val="left" w:pos="5551"/>
              </w:tabs>
              <w:ind w:firstLine="0" w:firstLineChars="0"/>
              <w:jc w:val="center"/>
              <w:rPr>
                <w:rFonts w:hint="eastAsia" w:ascii="宋体" w:hAnsi="宋体" w:cs="宋体"/>
                <w:color w:val="FF0000"/>
                <w:spacing w:val="20"/>
              </w:rPr>
            </w:pPr>
          </w:p>
        </w:tc>
      </w:tr>
      <w:tr w14:paraId="03B5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Align w:val="center"/>
          </w:tcPr>
          <w:p w14:paraId="1DAFBFCD">
            <w:pPr>
              <w:tabs>
                <w:tab w:val="left" w:pos="5551"/>
              </w:tabs>
              <w:ind w:firstLine="0" w:firstLineChars="0"/>
              <w:jc w:val="center"/>
              <w:rPr>
                <w:rFonts w:hint="eastAsia" w:ascii="宋体" w:hAnsi="宋体"/>
                <w:color w:val="FF0000"/>
              </w:rPr>
            </w:pPr>
            <w:r>
              <w:rPr>
                <w:rFonts w:hint="eastAsia" w:ascii="宋体" w:hAnsi="宋体"/>
                <w:color w:val="FF0000"/>
              </w:rPr>
              <w:t>8</w:t>
            </w:r>
          </w:p>
        </w:tc>
        <w:tc>
          <w:tcPr>
            <w:tcW w:w="3055" w:type="dxa"/>
            <w:vAlign w:val="center"/>
          </w:tcPr>
          <w:p w14:paraId="0B74B802">
            <w:pPr>
              <w:tabs>
                <w:tab w:val="left" w:pos="5551"/>
              </w:tabs>
              <w:ind w:firstLine="0" w:firstLineChars="0"/>
              <w:jc w:val="center"/>
              <w:rPr>
                <w:rFonts w:hint="eastAsia" w:ascii="宋体" w:hAnsi="宋体"/>
                <w:color w:val="EE0000"/>
              </w:rPr>
            </w:pPr>
            <w:r>
              <w:rPr>
                <w:rFonts w:hint="eastAsia" w:ascii="宋体" w:hAnsi="宋体"/>
                <w:color w:val="EE0000"/>
              </w:rPr>
              <w:t>5号台位低速机机旁管工装</w:t>
            </w:r>
          </w:p>
          <w:p w14:paraId="7A5DDDB5">
            <w:pPr>
              <w:tabs>
                <w:tab w:val="left" w:pos="5551"/>
              </w:tabs>
              <w:ind w:firstLine="0" w:firstLineChars="0"/>
              <w:jc w:val="center"/>
              <w:rPr>
                <w:rFonts w:hint="eastAsia" w:ascii="宋体" w:hAnsi="宋体"/>
                <w:color w:val="EE0000"/>
              </w:rPr>
            </w:pPr>
            <w:r>
              <w:rPr>
                <w:rFonts w:hint="eastAsia" w:ascii="宋体" w:hAnsi="宋体"/>
                <w:color w:val="EE0000"/>
              </w:rPr>
              <w:t>（含排气管，60机一套）</w:t>
            </w:r>
          </w:p>
        </w:tc>
        <w:tc>
          <w:tcPr>
            <w:tcW w:w="2976" w:type="dxa"/>
          </w:tcPr>
          <w:p w14:paraId="7E0F5878">
            <w:pPr>
              <w:tabs>
                <w:tab w:val="left" w:pos="5551"/>
              </w:tabs>
              <w:ind w:firstLine="0" w:firstLineChars="0"/>
              <w:jc w:val="left"/>
              <w:rPr>
                <w:rFonts w:hint="eastAsia" w:ascii="宋体" w:hAnsi="宋体"/>
                <w:color w:val="FF0000"/>
              </w:rPr>
            </w:pPr>
            <w:r>
              <w:rPr>
                <w:rFonts w:hint="eastAsia" w:ascii="宋体" w:hAnsi="宋体"/>
                <w:color w:val="FF0000"/>
              </w:rPr>
              <w:t>参考表1.8要求采购20#无缝钢管、不锈钢无缝管、不锈钢编织软管、碳钢法兰球阀重型、不锈钢法兰球阀、碳钢法兰、碳钢堵板、不锈钢法兰、碳钢弯头、碳钢大小头、不锈钢弯头、排气管支架、管道支架、SCR螺旋管（排气管）等设备和材料，完成安装调试，满足60低速机进行正常台架试验。</w:t>
            </w:r>
          </w:p>
        </w:tc>
        <w:tc>
          <w:tcPr>
            <w:tcW w:w="2304" w:type="dxa"/>
          </w:tcPr>
          <w:p w14:paraId="2DC1ED34">
            <w:pPr>
              <w:tabs>
                <w:tab w:val="left" w:pos="5551"/>
              </w:tabs>
              <w:ind w:firstLine="0" w:firstLineChars="0"/>
              <w:jc w:val="center"/>
              <w:rPr>
                <w:rFonts w:hint="eastAsia" w:ascii="宋体" w:hAnsi="宋体" w:cs="宋体"/>
                <w:color w:val="FF0000"/>
                <w:spacing w:val="20"/>
              </w:rPr>
            </w:pPr>
          </w:p>
        </w:tc>
      </w:tr>
      <w:tr w14:paraId="5583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Align w:val="center"/>
          </w:tcPr>
          <w:p w14:paraId="4CABCAD9">
            <w:pPr>
              <w:tabs>
                <w:tab w:val="left" w:pos="5551"/>
              </w:tabs>
              <w:ind w:firstLine="0" w:firstLineChars="0"/>
              <w:jc w:val="center"/>
              <w:rPr>
                <w:rFonts w:hint="eastAsia" w:ascii="宋体" w:hAnsi="宋体"/>
                <w:color w:val="FF0000"/>
              </w:rPr>
            </w:pPr>
            <w:r>
              <w:rPr>
                <w:rFonts w:hint="eastAsia" w:ascii="宋体" w:hAnsi="宋体"/>
                <w:color w:val="FF0000"/>
              </w:rPr>
              <w:t>9</w:t>
            </w:r>
          </w:p>
        </w:tc>
        <w:tc>
          <w:tcPr>
            <w:tcW w:w="3055" w:type="dxa"/>
            <w:vAlign w:val="center"/>
          </w:tcPr>
          <w:p w14:paraId="7591D4D3">
            <w:pPr>
              <w:tabs>
                <w:tab w:val="left" w:pos="5551"/>
              </w:tabs>
              <w:ind w:firstLine="0" w:firstLineChars="0"/>
              <w:jc w:val="center"/>
              <w:rPr>
                <w:rFonts w:hint="eastAsia" w:ascii="宋体" w:hAnsi="宋体"/>
                <w:color w:val="EE0000"/>
              </w:rPr>
            </w:pPr>
            <w:r>
              <w:rPr>
                <w:rFonts w:hint="eastAsia" w:ascii="宋体" w:hAnsi="宋体"/>
                <w:color w:val="EE0000"/>
              </w:rPr>
              <w:t>低速柴油机辅机系统一对三优化改造项目实施目标要求</w:t>
            </w:r>
          </w:p>
        </w:tc>
        <w:tc>
          <w:tcPr>
            <w:tcW w:w="2976" w:type="dxa"/>
          </w:tcPr>
          <w:p w14:paraId="769E955D">
            <w:pPr>
              <w:tabs>
                <w:tab w:val="left" w:pos="5551"/>
              </w:tabs>
              <w:ind w:firstLine="0" w:firstLineChars="0"/>
              <w:jc w:val="left"/>
              <w:rPr>
                <w:rFonts w:hint="eastAsia" w:ascii="宋体" w:hAnsi="宋体"/>
                <w:color w:val="EE0000"/>
              </w:rPr>
            </w:pPr>
            <w:r>
              <w:rPr>
                <w:rFonts w:hint="eastAsia" w:ascii="宋体" w:hAnsi="宋体"/>
                <w:color w:val="EE0000"/>
              </w:rPr>
              <w:t>*投标方务必保证“</w:t>
            </w:r>
            <w:bookmarkStart w:id="286" w:name="OLE_LINK30"/>
            <w:r>
              <w:rPr>
                <w:rFonts w:hint="eastAsia" w:ascii="宋体" w:hAnsi="宋体"/>
                <w:color w:val="EE0000"/>
              </w:rPr>
              <w:t>低速柴油机辅机系统一对三优化改造项目</w:t>
            </w:r>
            <w:bookmarkEnd w:id="286"/>
            <w:r>
              <w:rPr>
                <w:rFonts w:hint="eastAsia" w:ascii="宋体" w:hAnsi="宋体"/>
                <w:color w:val="EE0000"/>
              </w:rPr>
              <w:t>”实施后，需要满足与招标方现场原有低速机辅机系统匹配使用，直至本项目交钥匙工程交付招标人正常使用，</w:t>
            </w:r>
            <w:r>
              <w:rPr>
                <w:rFonts w:hint="eastAsia" w:ascii="宋体" w:hAnsi="宋体" w:cs="宋体"/>
                <w:color w:val="FF0000"/>
                <w:spacing w:val="20"/>
              </w:rPr>
              <w:t>必须</w:t>
            </w:r>
            <w:r>
              <w:rPr>
                <w:rFonts w:hint="eastAsia" w:ascii="宋体" w:hAnsi="宋体"/>
                <w:color w:val="EE0000"/>
              </w:rPr>
              <w:t>具备5号台位和6号台位正常进行低速机台架试验的条件。</w:t>
            </w:r>
            <w:bookmarkStart w:id="287" w:name="OLE_LINK29"/>
            <w:r>
              <w:rPr>
                <w:rFonts w:hint="eastAsia" w:ascii="宋体" w:hAnsi="宋体"/>
                <w:color w:val="EE0000"/>
              </w:rPr>
              <w:t>项目实施过程当中，投标方不得以任何理由</w:t>
            </w:r>
            <w:bookmarkEnd w:id="287"/>
            <w:r>
              <w:rPr>
                <w:rFonts w:hint="eastAsia" w:ascii="宋体" w:hAnsi="宋体"/>
                <w:color w:val="EE0000"/>
              </w:rPr>
              <w:t>额外增加合同以外的费用。</w:t>
            </w:r>
          </w:p>
        </w:tc>
        <w:tc>
          <w:tcPr>
            <w:tcW w:w="2304" w:type="dxa"/>
          </w:tcPr>
          <w:p w14:paraId="3CD51496">
            <w:pPr>
              <w:tabs>
                <w:tab w:val="left" w:pos="5551"/>
              </w:tabs>
              <w:ind w:firstLine="0" w:firstLineChars="0"/>
              <w:jc w:val="center"/>
              <w:rPr>
                <w:rFonts w:hint="eastAsia" w:ascii="宋体" w:hAnsi="宋体" w:cs="宋体"/>
                <w:color w:val="FF0000"/>
                <w:spacing w:val="20"/>
              </w:rPr>
            </w:pPr>
          </w:p>
        </w:tc>
      </w:tr>
    </w:tbl>
    <w:p w14:paraId="0CDA9F07">
      <w:pPr>
        <w:spacing w:line="360" w:lineRule="auto"/>
        <w:ind w:firstLine="0" w:firstLineChars="0"/>
        <w:jc w:val="left"/>
        <w:rPr>
          <w:rFonts w:hint="eastAsia" w:ascii="宋体" w:hAnsi="宋体" w:cs="宋体"/>
          <w:b/>
          <w:bCs/>
          <w:spacing w:val="20"/>
          <w:sz w:val="28"/>
          <w:szCs w:val="28"/>
        </w:rPr>
      </w:pPr>
      <w:bookmarkStart w:id="288" w:name="_Hlk133515481"/>
      <w:r>
        <w:rPr>
          <w:rFonts w:hint="eastAsia" w:ascii="宋体" w:hAnsi="宋体" w:cs="宋体"/>
          <w:spacing w:val="20"/>
          <w:szCs w:val="21"/>
        </w:rPr>
        <w:t>注意：上表中带*号项目的参数或配置必须满足，“响应情况”栏填写响应数据，在对应的“优于或符合</w:t>
      </w:r>
      <w:r>
        <w:rPr>
          <w:rFonts w:hint="eastAsia" w:ascii="宋体" w:hAnsi="宋体" w:cs="宋体"/>
          <w:kern w:val="0"/>
          <w:szCs w:val="21"/>
        </w:rPr>
        <w:t>或偏离</w:t>
      </w:r>
      <w:r>
        <w:rPr>
          <w:rFonts w:hint="eastAsia" w:ascii="宋体" w:hAnsi="宋体" w:cs="宋体"/>
          <w:spacing w:val="20"/>
          <w:szCs w:val="21"/>
        </w:rPr>
        <w:t>”栏注明“优于”或“符合”或“偏离”。</w:t>
      </w:r>
      <w:bookmarkEnd w:id="288"/>
      <w:r>
        <w:rPr>
          <w:rFonts w:hint="eastAsia" w:ascii="宋体" w:hAnsi="宋体" w:cs="宋体"/>
          <w:spacing w:val="20"/>
          <w:szCs w:val="21"/>
        </w:rPr>
        <w:t>需要对</w:t>
      </w:r>
      <w:r>
        <w:rPr>
          <w:rFonts w:hint="eastAsia" w:ascii="宋体" w:hAnsi="宋体" w:cs="宋体"/>
          <w:color w:val="EE0000"/>
          <w:spacing w:val="20"/>
          <w:szCs w:val="21"/>
        </w:rPr>
        <w:t>各偏离情况和优于情况</w:t>
      </w:r>
      <w:r>
        <w:rPr>
          <w:rFonts w:hint="eastAsia" w:ascii="宋体" w:hAnsi="宋体" w:cs="宋体"/>
          <w:spacing w:val="20"/>
          <w:szCs w:val="21"/>
        </w:rPr>
        <w:t>进行简明扼要的进行说明。</w:t>
      </w:r>
    </w:p>
    <w:p w14:paraId="3A13808C">
      <w:pPr>
        <w:pStyle w:val="21"/>
        <w:spacing w:line="360" w:lineRule="auto"/>
        <w:ind w:firstLine="0"/>
        <w:rPr>
          <w:rFonts w:hint="eastAsia" w:ascii="宋体" w:hAnsi="宋体" w:cs="宋体"/>
          <w:b/>
          <w:bCs/>
          <w:spacing w:val="20"/>
          <w:sz w:val="28"/>
          <w:szCs w:val="28"/>
        </w:rPr>
      </w:pPr>
      <w:r>
        <w:rPr>
          <w:rFonts w:hint="eastAsia" w:ascii="宋体" w:hAnsi="宋体" w:cs="宋体"/>
          <w:b/>
          <w:bCs/>
          <w:spacing w:val="20"/>
          <w:sz w:val="28"/>
          <w:szCs w:val="28"/>
        </w:rPr>
        <w:t>三 项目售后服务、质保要求及响应情况</w:t>
      </w:r>
    </w:p>
    <w:p w14:paraId="19374CC2">
      <w:pPr>
        <w:spacing w:line="360" w:lineRule="auto"/>
        <w:ind w:firstLine="0" w:firstLineChars="0"/>
        <w:jc w:val="center"/>
        <w:rPr>
          <w:rFonts w:hint="eastAsia" w:ascii="宋体" w:hAnsi="宋体" w:cs="宋体"/>
          <w:b/>
          <w:bCs/>
          <w:spacing w:val="20"/>
          <w:sz w:val="28"/>
          <w:szCs w:val="28"/>
        </w:rPr>
      </w:pPr>
      <w:r>
        <w:rPr>
          <w:rFonts w:hint="eastAsia" w:ascii="宋体" w:hAnsi="宋体" w:cs="宋体"/>
          <w:spacing w:val="20"/>
        </w:rPr>
        <w:t>表4 售后服务、质保要求相应表</w:t>
      </w:r>
    </w:p>
    <w:tbl>
      <w:tblPr>
        <w:tblStyle w:val="14"/>
        <w:tblW w:w="96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393"/>
        <w:gridCol w:w="3898"/>
        <w:gridCol w:w="1062"/>
        <w:gridCol w:w="1513"/>
      </w:tblGrid>
      <w:tr w14:paraId="4C31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79887668">
            <w:pPr>
              <w:tabs>
                <w:tab w:val="left" w:pos="5551"/>
              </w:tabs>
              <w:ind w:firstLine="0" w:firstLineChars="0"/>
              <w:jc w:val="center"/>
              <w:rPr>
                <w:rFonts w:ascii="宋体" w:hAnsi="Courier New"/>
                <w:b/>
                <w:szCs w:val="21"/>
              </w:rPr>
            </w:pPr>
            <w:r>
              <w:rPr>
                <w:rFonts w:hint="eastAsia" w:ascii="宋体" w:hAnsi="Courier New"/>
                <w:b/>
                <w:szCs w:val="21"/>
              </w:rPr>
              <w:t>序号</w:t>
            </w:r>
          </w:p>
        </w:tc>
        <w:tc>
          <w:tcPr>
            <w:tcW w:w="2393" w:type="dxa"/>
            <w:vAlign w:val="center"/>
          </w:tcPr>
          <w:p w14:paraId="03335C03">
            <w:pPr>
              <w:tabs>
                <w:tab w:val="left" w:pos="5551"/>
              </w:tabs>
              <w:ind w:firstLine="0" w:firstLineChars="0"/>
              <w:jc w:val="center"/>
              <w:rPr>
                <w:rFonts w:ascii="宋体" w:hAnsi="Courier New"/>
                <w:b/>
                <w:szCs w:val="21"/>
              </w:rPr>
            </w:pPr>
            <w:r>
              <w:rPr>
                <w:rFonts w:hint="eastAsia" w:ascii="宋体" w:hAnsi="Courier New"/>
                <w:b/>
                <w:szCs w:val="21"/>
              </w:rPr>
              <w:t>项目内容</w:t>
            </w:r>
          </w:p>
        </w:tc>
        <w:tc>
          <w:tcPr>
            <w:tcW w:w="3898" w:type="dxa"/>
            <w:vAlign w:val="center"/>
          </w:tcPr>
          <w:p w14:paraId="645D85AD">
            <w:pPr>
              <w:tabs>
                <w:tab w:val="left" w:pos="5551"/>
              </w:tabs>
              <w:ind w:firstLine="0" w:firstLineChars="0"/>
              <w:jc w:val="center"/>
              <w:rPr>
                <w:rFonts w:ascii="宋体" w:hAnsi="Courier New"/>
                <w:b/>
                <w:szCs w:val="21"/>
              </w:rPr>
            </w:pPr>
            <w:r>
              <w:rPr>
                <w:rFonts w:hint="eastAsia" w:ascii="宋体" w:hAnsi="Courier New"/>
                <w:b/>
                <w:szCs w:val="21"/>
              </w:rPr>
              <w:t>要求</w:t>
            </w:r>
          </w:p>
        </w:tc>
        <w:tc>
          <w:tcPr>
            <w:tcW w:w="1062" w:type="dxa"/>
            <w:vAlign w:val="center"/>
          </w:tcPr>
          <w:p w14:paraId="72DE2C97">
            <w:pPr>
              <w:tabs>
                <w:tab w:val="left" w:pos="5551"/>
              </w:tabs>
              <w:ind w:firstLine="0" w:firstLineChars="0"/>
              <w:jc w:val="center"/>
              <w:rPr>
                <w:rFonts w:ascii="宋体" w:hAnsi="Courier New"/>
                <w:b/>
                <w:szCs w:val="21"/>
              </w:rPr>
            </w:pPr>
            <w:r>
              <w:rPr>
                <w:rFonts w:hint="eastAsia" w:ascii="宋体" w:hAnsi="宋体"/>
                <w:b/>
                <w:kern w:val="0"/>
                <w:szCs w:val="21"/>
              </w:rPr>
              <w:t>响应情况</w:t>
            </w:r>
          </w:p>
        </w:tc>
        <w:tc>
          <w:tcPr>
            <w:tcW w:w="1513" w:type="dxa"/>
            <w:vAlign w:val="center"/>
          </w:tcPr>
          <w:p w14:paraId="50619F88">
            <w:pPr>
              <w:tabs>
                <w:tab w:val="left" w:pos="5551"/>
              </w:tabs>
              <w:ind w:firstLine="0" w:firstLineChars="0"/>
              <w:jc w:val="center"/>
              <w:rPr>
                <w:rFonts w:hint="eastAsia" w:ascii="宋体" w:hAnsi="宋体"/>
                <w:b/>
                <w:kern w:val="0"/>
                <w:szCs w:val="21"/>
              </w:rPr>
            </w:pPr>
            <w:r>
              <w:rPr>
                <w:rFonts w:hint="eastAsia" w:ascii="宋体" w:hAnsi="宋体"/>
                <w:b/>
                <w:kern w:val="0"/>
                <w:szCs w:val="21"/>
              </w:rPr>
              <w:t>偏离说明</w:t>
            </w:r>
          </w:p>
        </w:tc>
      </w:tr>
      <w:tr w14:paraId="2CF1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33B1970B">
            <w:pPr>
              <w:tabs>
                <w:tab w:val="left" w:pos="5551"/>
              </w:tabs>
              <w:ind w:firstLine="0" w:firstLineChars="0"/>
              <w:jc w:val="center"/>
              <w:rPr>
                <w:rFonts w:ascii="宋体" w:hAnsi="Courier New"/>
                <w:bCs/>
                <w:szCs w:val="21"/>
              </w:rPr>
            </w:pPr>
            <w:r>
              <w:rPr>
                <w:rFonts w:hint="eastAsia" w:ascii="宋体" w:hAnsi="Courier New"/>
                <w:bCs/>
                <w:szCs w:val="21"/>
              </w:rPr>
              <w:t>1</w:t>
            </w:r>
          </w:p>
        </w:tc>
        <w:tc>
          <w:tcPr>
            <w:tcW w:w="2393" w:type="dxa"/>
            <w:vAlign w:val="center"/>
          </w:tcPr>
          <w:p w14:paraId="3EFC5B96">
            <w:pPr>
              <w:tabs>
                <w:tab w:val="left" w:pos="5551"/>
              </w:tabs>
              <w:ind w:firstLine="0" w:firstLineChars="0"/>
              <w:jc w:val="center"/>
              <w:rPr>
                <w:rFonts w:ascii="宋体" w:hAnsi="Courier New"/>
                <w:bCs/>
                <w:szCs w:val="21"/>
              </w:rPr>
            </w:pPr>
            <w:r>
              <w:rPr>
                <w:rFonts w:hint="eastAsia" w:ascii="Arial" w:hAnsi="Arial" w:cs="Arial"/>
                <w:bCs/>
                <w:szCs w:val="21"/>
              </w:rPr>
              <w:t>收到维修通知响应时间</w:t>
            </w:r>
          </w:p>
        </w:tc>
        <w:tc>
          <w:tcPr>
            <w:tcW w:w="3898" w:type="dxa"/>
            <w:vAlign w:val="center"/>
          </w:tcPr>
          <w:p w14:paraId="7252541E">
            <w:pPr>
              <w:tabs>
                <w:tab w:val="left" w:pos="5551"/>
              </w:tabs>
              <w:ind w:firstLine="0" w:firstLineChars="0"/>
              <w:jc w:val="center"/>
              <w:rPr>
                <w:rFonts w:ascii="宋体" w:hAnsi="Courier New"/>
                <w:bCs/>
                <w:szCs w:val="21"/>
              </w:rPr>
            </w:pPr>
            <w:r>
              <w:rPr>
                <w:rFonts w:ascii="Arial" w:hAnsi="Arial" w:cs="Arial"/>
                <w:bCs/>
                <w:szCs w:val="21"/>
              </w:rPr>
              <w:t>＊</w:t>
            </w:r>
            <w:r>
              <w:rPr>
                <w:rFonts w:hint="eastAsia" w:ascii="宋体" w:hAnsi="Courier New"/>
                <w:bCs/>
                <w:szCs w:val="21"/>
              </w:rPr>
              <w:t>在4小时内</w:t>
            </w:r>
          </w:p>
        </w:tc>
        <w:tc>
          <w:tcPr>
            <w:tcW w:w="1062" w:type="dxa"/>
            <w:vAlign w:val="center"/>
          </w:tcPr>
          <w:p w14:paraId="5B71FFCD">
            <w:pPr>
              <w:tabs>
                <w:tab w:val="left" w:pos="5551"/>
              </w:tabs>
              <w:ind w:firstLine="0" w:firstLineChars="0"/>
              <w:jc w:val="center"/>
              <w:rPr>
                <w:rFonts w:ascii="宋体" w:hAnsi="Courier New"/>
                <w:bCs/>
                <w:szCs w:val="21"/>
              </w:rPr>
            </w:pPr>
          </w:p>
        </w:tc>
        <w:tc>
          <w:tcPr>
            <w:tcW w:w="1513" w:type="dxa"/>
            <w:vAlign w:val="center"/>
          </w:tcPr>
          <w:p w14:paraId="3F6F53E2">
            <w:pPr>
              <w:tabs>
                <w:tab w:val="left" w:pos="5551"/>
              </w:tabs>
              <w:ind w:firstLine="0" w:firstLineChars="0"/>
              <w:jc w:val="center"/>
              <w:rPr>
                <w:rFonts w:ascii="宋体" w:hAnsi="Courier New"/>
                <w:bCs/>
                <w:szCs w:val="21"/>
              </w:rPr>
            </w:pPr>
          </w:p>
        </w:tc>
      </w:tr>
      <w:tr w14:paraId="787E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556A3C13">
            <w:pPr>
              <w:tabs>
                <w:tab w:val="left" w:pos="5551"/>
              </w:tabs>
              <w:ind w:firstLine="0" w:firstLineChars="0"/>
              <w:jc w:val="center"/>
              <w:rPr>
                <w:rFonts w:ascii="宋体" w:hAnsi="Courier New"/>
                <w:bCs/>
                <w:szCs w:val="21"/>
              </w:rPr>
            </w:pPr>
            <w:r>
              <w:rPr>
                <w:rFonts w:hint="eastAsia" w:ascii="宋体" w:hAnsi="Courier New"/>
                <w:bCs/>
                <w:szCs w:val="21"/>
              </w:rPr>
              <w:t>2</w:t>
            </w:r>
          </w:p>
        </w:tc>
        <w:tc>
          <w:tcPr>
            <w:tcW w:w="2393" w:type="dxa"/>
            <w:vAlign w:val="center"/>
          </w:tcPr>
          <w:p w14:paraId="678F98E4">
            <w:pPr>
              <w:tabs>
                <w:tab w:val="left" w:pos="5551"/>
              </w:tabs>
              <w:ind w:firstLine="0" w:firstLineChars="0"/>
              <w:jc w:val="center"/>
              <w:rPr>
                <w:rFonts w:ascii="Arial" w:hAnsi="Arial" w:cs="Arial"/>
                <w:bCs/>
                <w:szCs w:val="21"/>
              </w:rPr>
            </w:pPr>
            <w:r>
              <w:rPr>
                <w:rFonts w:hint="eastAsia" w:ascii="Arial" w:hAnsi="Arial" w:cs="Arial"/>
                <w:bCs/>
                <w:szCs w:val="21"/>
              </w:rPr>
              <w:t>收到买方</w:t>
            </w:r>
            <w:r>
              <w:rPr>
                <w:rFonts w:hint="eastAsia" w:ascii="宋体" w:hAnsi="宋体" w:cs="宋体"/>
                <w:spacing w:val="20"/>
                <w:szCs w:val="21"/>
              </w:rPr>
              <w:t>不能自行解决的故障</w:t>
            </w:r>
            <w:r>
              <w:rPr>
                <w:rFonts w:hint="eastAsia" w:ascii="Arial" w:hAnsi="Arial" w:cs="Arial"/>
                <w:bCs/>
                <w:szCs w:val="21"/>
              </w:rPr>
              <w:t>通知后到达现场处理响应时间</w:t>
            </w:r>
          </w:p>
        </w:tc>
        <w:tc>
          <w:tcPr>
            <w:tcW w:w="3898" w:type="dxa"/>
            <w:vAlign w:val="center"/>
          </w:tcPr>
          <w:p w14:paraId="0AE94390">
            <w:pPr>
              <w:tabs>
                <w:tab w:val="left" w:pos="5551"/>
              </w:tabs>
              <w:ind w:firstLine="0" w:firstLineChars="0"/>
              <w:jc w:val="center"/>
              <w:rPr>
                <w:rFonts w:ascii="Arial" w:hAnsi="Arial" w:cs="Arial"/>
                <w:bCs/>
                <w:szCs w:val="21"/>
              </w:rPr>
            </w:pPr>
            <w:r>
              <w:rPr>
                <w:rFonts w:ascii="Arial" w:hAnsi="Arial" w:cs="Arial"/>
                <w:bCs/>
                <w:szCs w:val="21"/>
              </w:rPr>
              <w:t>＊</w:t>
            </w:r>
            <w:r>
              <w:rPr>
                <w:rFonts w:hint="eastAsia" w:ascii="宋体" w:hAnsi="Courier New"/>
                <w:bCs/>
                <w:szCs w:val="21"/>
              </w:rPr>
              <w:t>在24小时内</w:t>
            </w:r>
          </w:p>
        </w:tc>
        <w:tc>
          <w:tcPr>
            <w:tcW w:w="1062" w:type="dxa"/>
            <w:vAlign w:val="center"/>
          </w:tcPr>
          <w:p w14:paraId="31D1B1E5">
            <w:pPr>
              <w:tabs>
                <w:tab w:val="left" w:pos="5551"/>
              </w:tabs>
              <w:ind w:firstLine="0" w:firstLineChars="0"/>
              <w:jc w:val="center"/>
              <w:rPr>
                <w:rFonts w:ascii="宋体" w:hAnsi="Courier New"/>
                <w:bCs/>
                <w:szCs w:val="21"/>
              </w:rPr>
            </w:pPr>
          </w:p>
        </w:tc>
        <w:tc>
          <w:tcPr>
            <w:tcW w:w="1513" w:type="dxa"/>
            <w:vAlign w:val="center"/>
          </w:tcPr>
          <w:p w14:paraId="54A27C13">
            <w:pPr>
              <w:tabs>
                <w:tab w:val="left" w:pos="5551"/>
              </w:tabs>
              <w:ind w:firstLine="0" w:firstLineChars="0"/>
              <w:jc w:val="center"/>
              <w:rPr>
                <w:rFonts w:ascii="宋体" w:hAnsi="Courier New"/>
                <w:bCs/>
                <w:szCs w:val="21"/>
              </w:rPr>
            </w:pPr>
          </w:p>
        </w:tc>
      </w:tr>
      <w:tr w14:paraId="72CA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34D50940">
            <w:pPr>
              <w:tabs>
                <w:tab w:val="left" w:pos="5551"/>
              </w:tabs>
              <w:ind w:firstLine="0" w:firstLineChars="0"/>
              <w:jc w:val="center"/>
              <w:rPr>
                <w:rFonts w:ascii="宋体" w:hAnsi="Courier New"/>
                <w:bCs/>
                <w:szCs w:val="21"/>
              </w:rPr>
            </w:pPr>
            <w:r>
              <w:rPr>
                <w:rFonts w:hint="eastAsia" w:ascii="宋体" w:hAnsi="Courier New"/>
                <w:bCs/>
                <w:szCs w:val="21"/>
              </w:rPr>
              <w:t>3</w:t>
            </w:r>
          </w:p>
        </w:tc>
        <w:tc>
          <w:tcPr>
            <w:tcW w:w="2393" w:type="dxa"/>
            <w:vAlign w:val="center"/>
          </w:tcPr>
          <w:p w14:paraId="6BD0BEC7">
            <w:pPr>
              <w:tabs>
                <w:tab w:val="left" w:pos="5551"/>
              </w:tabs>
              <w:ind w:firstLine="0" w:firstLineChars="0"/>
              <w:jc w:val="center"/>
              <w:rPr>
                <w:rFonts w:ascii="宋体" w:hAnsi="Courier New"/>
                <w:bCs/>
                <w:szCs w:val="21"/>
              </w:rPr>
            </w:pPr>
            <w:r>
              <w:rPr>
                <w:rFonts w:hint="eastAsia" w:ascii="Arial" w:hAnsi="Arial" w:cs="Arial"/>
                <w:bCs/>
                <w:szCs w:val="21"/>
              </w:rPr>
              <w:t>一般故障处理时间</w:t>
            </w:r>
          </w:p>
        </w:tc>
        <w:tc>
          <w:tcPr>
            <w:tcW w:w="3898" w:type="dxa"/>
            <w:vAlign w:val="center"/>
          </w:tcPr>
          <w:p w14:paraId="4233D307">
            <w:pPr>
              <w:tabs>
                <w:tab w:val="left" w:pos="5551"/>
              </w:tabs>
              <w:ind w:firstLine="0" w:firstLineChars="0"/>
              <w:jc w:val="center"/>
              <w:rPr>
                <w:rFonts w:ascii="宋体" w:hAnsi="Courier New"/>
                <w:bCs/>
                <w:szCs w:val="21"/>
              </w:rPr>
            </w:pPr>
            <w:r>
              <w:rPr>
                <w:rFonts w:ascii="Arial" w:hAnsi="Arial" w:cs="Arial"/>
                <w:bCs/>
                <w:szCs w:val="21"/>
              </w:rPr>
              <w:t>＊</w:t>
            </w:r>
            <w:r>
              <w:rPr>
                <w:rFonts w:hint="eastAsia" w:ascii="宋体" w:hAnsi="Courier New"/>
                <w:bCs/>
                <w:szCs w:val="21"/>
              </w:rPr>
              <w:t>不超过24小时</w:t>
            </w:r>
          </w:p>
        </w:tc>
        <w:tc>
          <w:tcPr>
            <w:tcW w:w="1062" w:type="dxa"/>
            <w:vAlign w:val="center"/>
          </w:tcPr>
          <w:p w14:paraId="59337B66">
            <w:pPr>
              <w:tabs>
                <w:tab w:val="left" w:pos="5551"/>
              </w:tabs>
              <w:ind w:firstLine="0" w:firstLineChars="0"/>
              <w:jc w:val="center"/>
              <w:rPr>
                <w:rFonts w:ascii="宋体" w:hAnsi="Courier New"/>
                <w:bCs/>
                <w:szCs w:val="21"/>
              </w:rPr>
            </w:pPr>
          </w:p>
        </w:tc>
        <w:tc>
          <w:tcPr>
            <w:tcW w:w="1513" w:type="dxa"/>
            <w:vAlign w:val="center"/>
          </w:tcPr>
          <w:p w14:paraId="2711D950">
            <w:pPr>
              <w:tabs>
                <w:tab w:val="left" w:pos="5551"/>
              </w:tabs>
              <w:ind w:firstLine="0" w:firstLineChars="0"/>
              <w:jc w:val="center"/>
              <w:rPr>
                <w:rFonts w:ascii="宋体" w:hAnsi="Courier New"/>
                <w:bCs/>
                <w:szCs w:val="21"/>
              </w:rPr>
            </w:pPr>
          </w:p>
        </w:tc>
      </w:tr>
      <w:tr w14:paraId="34BB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62DE5DD9">
            <w:pPr>
              <w:tabs>
                <w:tab w:val="left" w:pos="5551"/>
              </w:tabs>
              <w:ind w:firstLine="0" w:firstLineChars="0"/>
              <w:jc w:val="center"/>
              <w:rPr>
                <w:rFonts w:ascii="宋体" w:hAnsi="Courier New"/>
                <w:bCs/>
                <w:szCs w:val="21"/>
              </w:rPr>
            </w:pPr>
            <w:r>
              <w:rPr>
                <w:rFonts w:hint="eastAsia" w:ascii="宋体" w:hAnsi="Courier New"/>
                <w:bCs/>
                <w:szCs w:val="21"/>
              </w:rPr>
              <w:t>4</w:t>
            </w:r>
          </w:p>
        </w:tc>
        <w:tc>
          <w:tcPr>
            <w:tcW w:w="2393" w:type="dxa"/>
            <w:vAlign w:val="center"/>
          </w:tcPr>
          <w:p w14:paraId="07C34127">
            <w:pPr>
              <w:tabs>
                <w:tab w:val="left" w:pos="5551"/>
              </w:tabs>
              <w:ind w:firstLine="0" w:firstLineChars="0"/>
              <w:jc w:val="center"/>
              <w:rPr>
                <w:rFonts w:ascii="Arial" w:hAnsi="Arial" w:cs="Arial"/>
                <w:bCs/>
                <w:szCs w:val="21"/>
              </w:rPr>
            </w:pPr>
            <w:r>
              <w:rPr>
                <w:rFonts w:hint="eastAsia" w:ascii="Arial" w:hAnsi="Arial" w:cs="Arial"/>
                <w:bCs/>
                <w:szCs w:val="21"/>
              </w:rPr>
              <w:t>质保期</w:t>
            </w:r>
          </w:p>
        </w:tc>
        <w:tc>
          <w:tcPr>
            <w:tcW w:w="3898" w:type="dxa"/>
            <w:vAlign w:val="center"/>
          </w:tcPr>
          <w:p w14:paraId="68A7172F">
            <w:pPr>
              <w:tabs>
                <w:tab w:val="left" w:pos="5551"/>
              </w:tabs>
              <w:ind w:firstLine="0" w:firstLineChars="0"/>
              <w:jc w:val="center"/>
              <w:rPr>
                <w:rFonts w:ascii="宋体" w:hAnsi="Courier New"/>
                <w:bCs/>
                <w:szCs w:val="21"/>
              </w:rPr>
            </w:pPr>
            <w:r>
              <w:rPr>
                <w:rFonts w:ascii="Arial" w:hAnsi="Arial" w:cs="Arial"/>
                <w:bCs/>
                <w:szCs w:val="21"/>
              </w:rPr>
              <w:t>＊</w:t>
            </w:r>
            <w:r>
              <w:rPr>
                <w:rFonts w:hint="eastAsia" w:ascii="宋体" w:hAnsi="Courier New"/>
                <w:bCs/>
                <w:szCs w:val="21"/>
              </w:rPr>
              <w:t>在终验收合格后壹年</w:t>
            </w:r>
          </w:p>
        </w:tc>
        <w:tc>
          <w:tcPr>
            <w:tcW w:w="1062" w:type="dxa"/>
            <w:vAlign w:val="center"/>
          </w:tcPr>
          <w:p w14:paraId="6D3151BE">
            <w:pPr>
              <w:tabs>
                <w:tab w:val="left" w:pos="5551"/>
              </w:tabs>
              <w:ind w:firstLine="0" w:firstLineChars="0"/>
              <w:jc w:val="center"/>
              <w:rPr>
                <w:rFonts w:ascii="宋体" w:hAnsi="Courier New"/>
                <w:bCs/>
                <w:szCs w:val="21"/>
              </w:rPr>
            </w:pPr>
          </w:p>
        </w:tc>
        <w:tc>
          <w:tcPr>
            <w:tcW w:w="1513" w:type="dxa"/>
            <w:vAlign w:val="center"/>
          </w:tcPr>
          <w:p w14:paraId="1819E6E7">
            <w:pPr>
              <w:tabs>
                <w:tab w:val="left" w:pos="5551"/>
              </w:tabs>
              <w:ind w:firstLine="0" w:firstLineChars="0"/>
              <w:jc w:val="center"/>
              <w:rPr>
                <w:rFonts w:ascii="宋体" w:hAnsi="Courier New"/>
                <w:bCs/>
                <w:szCs w:val="21"/>
              </w:rPr>
            </w:pPr>
          </w:p>
        </w:tc>
      </w:tr>
      <w:tr w14:paraId="5CA9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28E2DB6E">
            <w:pPr>
              <w:tabs>
                <w:tab w:val="left" w:pos="5551"/>
              </w:tabs>
              <w:ind w:firstLine="0" w:firstLineChars="0"/>
              <w:jc w:val="center"/>
              <w:rPr>
                <w:rFonts w:ascii="宋体" w:hAnsi="Courier New"/>
                <w:bCs/>
                <w:szCs w:val="21"/>
              </w:rPr>
            </w:pPr>
            <w:r>
              <w:rPr>
                <w:rFonts w:hint="eastAsia" w:ascii="宋体" w:hAnsi="Courier New"/>
                <w:bCs/>
                <w:szCs w:val="21"/>
              </w:rPr>
              <w:t>5</w:t>
            </w:r>
          </w:p>
        </w:tc>
        <w:tc>
          <w:tcPr>
            <w:tcW w:w="2393" w:type="dxa"/>
            <w:vAlign w:val="center"/>
          </w:tcPr>
          <w:p w14:paraId="2208DC8F">
            <w:pPr>
              <w:tabs>
                <w:tab w:val="left" w:pos="5551"/>
              </w:tabs>
              <w:ind w:firstLine="0" w:firstLineChars="0"/>
              <w:jc w:val="center"/>
              <w:rPr>
                <w:rFonts w:ascii="Arial" w:hAnsi="Arial" w:cs="Arial"/>
                <w:bCs/>
                <w:szCs w:val="21"/>
              </w:rPr>
            </w:pPr>
            <w:r>
              <w:rPr>
                <w:rFonts w:hint="eastAsia" w:ascii="Arial" w:hAnsi="Arial" w:cs="Arial"/>
                <w:bCs/>
                <w:szCs w:val="21"/>
              </w:rPr>
              <w:t>质保期满后的服务</w:t>
            </w:r>
          </w:p>
        </w:tc>
        <w:tc>
          <w:tcPr>
            <w:tcW w:w="3898" w:type="dxa"/>
            <w:vAlign w:val="center"/>
          </w:tcPr>
          <w:p w14:paraId="49022C5F">
            <w:pPr>
              <w:tabs>
                <w:tab w:val="left" w:pos="5551"/>
              </w:tabs>
              <w:ind w:firstLine="0" w:firstLineChars="0"/>
              <w:jc w:val="center"/>
              <w:rPr>
                <w:rFonts w:ascii="宋体" w:hAnsi="Courier New"/>
                <w:bCs/>
                <w:szCs w:val="21"/>
              </w:rPr>
            </w:pPr>
            <w:r>
              <w:rPr>
                <w:rFonts w:ascii="Arial" w:hAnsi="Arial" w:cs="Arial"/>
                <w:bCs/>
                <w:szCs w:val="21"/>
              </w:rPr>
              <w:t>＊</w:t>
            </w:r>
            <w:r>
              <w:rPr>
                <w:rFonts w:hint="eastAsia" w:ascii="宋体" w:hAnsi="Courier New"/>
                <w:bCs/>
                <w:szCs w:val="21"/>
              </w:rPr>
              <w:t>质保期过后，要求中标人能终生提供广泛优惠的技术支持服务。</w:t>
            </w:r>
          </w:p>
        </w:tc>
        <w:tc>
          <w:tcPr>
            <w:tcW w:w="1062" w:type="dxa"/>
            <w:vAlign w:val="center"/>
          </w:tcPr>
          <w:p w14:paraId="736D0ADB">
            <w:pPr>
              <w:tabs>
                <w:tab w:val="left" w:pos="5551"/>
              </w:tabs>
              <w:ind w:firstLine="0" w:firstLineChars="0"/>
              <w:jc w:val="center"/>
              <w:rPr>
                <w:rFonts w:ascii="宋体" w:hAnsi="Courier New"/>
                <w:bCs/>
                <w:szCs w:val="21"/>
              </w:rPr>
            </w:pPr>
          </w:p>
        </w:tc>
        <w:tc>
          <w:tcPr>
            <w:tcW w:w="1513" w:type="dxa"/>
            <w:vAlign w:val="center"/>
          </w:tcPr>
          <w:p w14:paraId="3946654D">
            <w:pPr>
              <w:tabs>
                <w:tab w:val="left" w:pos="5551"/>
              </w:tabs>
              <w:ind w:firstLine="0" w:firstLineChars="0"/>
              <w:jc w:val="center"/>
              <w:rPr>
                <w:rFonts w:ascii="宋体" w:hAnsi="Courier New"/>
                <w:bCs/>
                <w:szCs w:val="21"/>
              </w:rPr>
            </w:pPr>
          </w:p>
        </w:tc>
      </w:tr>
      <w:tr w14:paraId="7F28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5C0952D2">
            <w:pPr>
              <w:tabs>
                <w:tab w:val="left" w:pos="5551"/>
              </w:tabs>
              <w:ind w:firstLine="0" w:firstLineChars="0"/>
              <w:jc w:val="center"/>
              <w:rPr>
                <w:rFonts w:ascii="宋体" w:hAnsi="Courier New"/>
                <w:bCs/>
                <w:szCs w:val="21"/>
              </w:rPr>
            </w:pPr>
            <w:r>
              <w:rPr>
                <w:rFonts w:hint="eastAsia" w:ascii="宋体" w:hAnsi="Courier New"/>
                <w:bCs/>
                <w:szCs w:val="21"/>
              </w:rPr>
              <w:t>6</w:t>
            </w:r>
          </w:p>
        </w:tc>
        <w:tc>
          <w:tcPr>
            <w:tcW w:w="2393" w:type="dxa"/>
            <w:vAlign w:val="center"/>
          </w:tcPr>
          <w:p w14:paraId="6CBB330E">
            <w:pPr>
              <w:tabs>
                <w:tab w:val="left" w:pos="5551"/>
              </w:tabs>
              <w:ind w:firstLine="0" w:firstLineChars="0"/>
              <w:jc w:val="center"/>
              <w:rPr>
                <w:rFonts w:ascii="Arial" w:hAnsi="Arial" w:cs="Arial"/>
                <w:bCs/>
                <w:szCs w:val="21"/>
              </w:rPr>
            </w:pPr>
            <w:r>
              <w:rPr>
                <w:rFonts w:hint="eastAsia" w:ascii="Arial" w:hAnsi="Arial" w:cs="Arial"/>
                <w:bCs/>
                <w:szCs w:val="21"/>
              </w:rPr>
              <w:t>关于质保其他要求</w:t>
            </w:r>
          </w:p>
        </w:tc>
        <w:tc>
          <w:tcPr>
            <w:tcW w:w="3898" w:type="dxa"/>
            <w:vAlign w:val="center"/>
          </w:tcPr>
          <w:p w14:paraId="64A28816">
            <w:pPr>
              <w:spacing w:line="360" w:lineRule="auto"/>
              <w:ind w:firstLine="0" w:firstLineChars="0"/>
              <w:rPr>
                <w:rFonts w:hint="eastAsia" w:ascii="宋体" w:hAnsi="宋体" w:cs="宋体"/>
                <w:spacing w:val="20"/>
                <w:szCs w:val="21"/>
              </w:rPr>
            </w:pPr>
            <w:r>
              <w:rPr>
                <w:rFonts w:ascii="Arial" w:hAnsi="Arial" w:cs="Arial"/>
                <w:bCs/>
                <w:szCs w:val="21"/>
              </w:rPr>
              <w:t>＊</w:t>
            </w:r>
            <w:r>
              <w:rPr>
                <w:rFonts w:hint="eastAsia" w:ascii="宋体" w:hAnsi="宋体" w:cs="宋体"/>
                <w:spacing w:val="20"/>
                <w:szCs w:val="21"/>
              </w:rPr>
              <w:t>1、在质量保证期内，中标方应对由于设备、施工、工艺、材料或质量缺陷等原因导致的任何设备故障负责，并免费负责对设备进行维修（含零部件更换）或以消除故障。</w:t>
            </w:r>
          </w:p>
          <w:p w14:paraId="4A4B9254">
            <w:pPr>
              <w:spacing w:line="360" w:lineRule="auto"/>
              <w:ind w:firstLine="0" w:firstLineChars="0"/>
              <w:rPr>
                <w:rFonts w:hint="eastAsia" w:ascii="宋体" w:hAnsi="宋体" w:cs="宋体"/>
                <w:spacing w:val="20"/>
                <w:szCs w:val="21"/>
              </w:rPr>
            </w:pPr>
            <w:r>
              <w:rPr>
                <w:rFonts w:ascii="Arial" w:hAnsi="Arial" w:cs="Arial"/>
                <w:bCs/>
                <w:szCs w:val="21"/>
              </w:rPr>
              <w:t>＊</w:t>
            </w:r>
            <w:r>
              <w:rPr>
                <w:rFonts w:hint="eastAsia" w:ascii="宋体" w:hAnsi="宋体" w:cs="宋体"/>
                <w:spacing w:val="20"/>
                <w:szCs w:val="21"/>
              </w:rPr>
              <w:t>2、质保期内，如设备或零部件因非人为因素出现故障而造成低速机辅机系统短期停用时，则质保期和免费维修期相应顺延。如设备停用影响生产时间超过30天，则质保期顺延并扣除质保金50%。</w:t>
            </w:r>
          </w:p>
          <w:p w14:paraId="50396E4A">
            <w:pPr>
              <w:spacing w:line="360" w:lineRule="auto"/>
              <w:ind w:firstLine="0" w:firstLineChars="0"/>
              <w:rPr>
                <w:rFonts w:hint="eastAsia" w:ascii="宋体" w:hAnsi="宋体" w:cs="宋体"/>
                <w:spacing w:val="20"/>
                <w:szCs w:val="21"/>
              </w:rPr>
            </w:pPr>
            <w:r>
              <w:rPr>
                <w:rFonts w:ascii="Arial" w:hAnsi="Arial" w:cs="Arial"/>
                <w:bCs/>
                <w:szCs w:val="21"/>
              </w:rPr>
              <w:t>＊</w:t>
            </w:r>
            <w:r>
              <w:rPr>
                <w:rFonts w:hint="eastAsia" w:ascii="宋体" w:hAnsi="宋体" w:cs="宋体"/>
                <w:spacing w:val="20"/>
                <w:szCs w:val="21"/>
              </w:rPr>
              <w:t>3、对于质量保证期内系统运行出现故障，中标方自接到买方服务通知起4小时内给买方作出响应，诊断设备故障并指导买方排除解决设备故障；对招标方不能自行解决的故障，中标方人员应在24小时内到达买方现场进行维修，一般故障必须在48小时内解决或提供同档次替代品，确保设备恢复正常运行。质量保证期内，所有设备、部件和备件在正当使用情况下，由于设计、制造和材料缺陷等引起的质量问题及直接损失由中标方负责。</w:t>
            </w:r>
          </w:p>
          <w:p w14:paraId="4648FB8D">
            <w:pPr>
              <w:spacing w:line="360" w:lineRule="auto"/>
              <w:ind w:firstLine="420"/>
              <w:rPr>
                <w:rFonts w:hint="eastAsia" w:ascii="宋体" w:hAnsi="宋体" w:cs="宋体"/>
                <w:spacing w:val="20"/>
                <w:szCs w:val="21"/>
              </w:rPr>
            </w:pPr>
            <w:r>
              <w:rPr>
                <w:rFonts w:ascii="Arial" w:hAnsi="Arial" w:cs="Arial"/>
                <w:bCs/>
                <w:szCs w:val="21"/>
              </w:rPr>
              <w:t>＊</w:t>
            </w:r>
            <w:r>
              <w:rPr>
                <w:rFonts w:hint="eastAsia" w:ascii="宋体" w:hAnsi="宋体" w:cs="宋体"/>
                <w:spacing w:val="20"/>
                <w:szCs w:val="21"/>
              </w:rPr>
              <w:t>4、质量保证期内，中标方免费提供维修备件及服务，并应及时有效。</w:t>
            </w:r>
          </w:p>
          <w:p w14:paraId="78E734EC">
            <w:pPr>
              <w:spacing w:line="360" w:lineRule="auto"/>
              <w:ind w:firstLine="420"/>
              <w:rPr>
                <w:rFonts w:hint="eastAsia" w:ascii="宋体" w:hAnsi="宋体" w:cs="宋体"/>
                <w:spacing w:val="20"/>
                <w:szCs w:val="21"/>
              </w:rPr>
            </w:pPr>
            <w:r>
              <w:rPr>
                <w:rFonts w:ascii="Arial" w:hAnsi="Arial" w:cs="Arial"/>
                <w:bCs/>
                <w:szCs w:val="21"/>
              </w:rPr>
              <w:t>＊</w:t>
            </w:r>
            <w:r>
              <w:rPr>
                <w:rFonts w:hint="eastAsia" w:ascii="宋体" w:hAnsi="宋体" w:cs="宋体"/>
                <w:spacing w:val="20"/>
                <w:szCs w:val="21"/>
              </w:rPr>
              <w:t>5、质量保证期内，中标方根据投标方实际需求免费提供现场使用培训服务；</w:t>
            </w:r>
          </w:p>
          <w:p w14:paraId="58E646BB">
            <w:pPr>
              <w:spacing w:line="360" w:lineRule="auto"/>
              <w:ind w:firstLine="420"/>
              <w:rPr>
                <w:rFonts w:hint="eastAsia" w:ascii="宋体" w:hAnsi="宋体" w:cs="宋体"/>
                <w:spacing w:val="20"/>
                <w:szCs w:val="21"/>
              </w:rPr>
            </w:pPr>
            <w:r>
              <w:rPr>
                <w:rFonts w:ascii="Arial" w:hAnsi="Arial" w:cs="Arial"/>
                <w:bCs/>
                <w:szCs w:val="21"/>
              </w:rPr>
              <w:t>＊</w:t>
            </w:r>
            <w:r>
              <w:rPr>
                <w:rFonts w:hint="eastAsia" w:ascii="宋体" w:hAnsi="宋体" w:cs="宋体"/>
                <w:spacing w:val="20"/>
                <w:szCs w:val="21"/>
              </w:rPr>
              <w:t>6、低速机各辅机系统在质量保证期到期前一月，由中</w:t>
            </w:r>
            <w:r>
              <w:rPr>
                <w:rFonts w:hint="eastAsia" w:ascii="宋体" w:hAnsi="宋体" w:cs="宋体"/>
                <w:strike/>
                <w:spacing w:val="20"/>
                <w:szCs w:val="21"/>
              </w:rPr>
              <w:t>投</w:t>
            </w:r>
            <w:r>
              <w:rPr>
                <w:rFonts w:hint="eastAsia" w:ascii="宋体" w:hAnsi="宋体" w:cs="宋体"/>
                <w:spacing w:val="20"/>
                <w:szCs w:val="21"/>
              </w:rPr>
              <w:t>标方派出有经验的售后服务工程师对低速机辅机系统进行一次整体的免费保养，并进行必要的控制技术参数调整。具体工作内容如下：</w:t>
            </w:r>
          </w:p>
          <w:p w14:paraId="15345DA9">
            <w:pPr>
              <w:spacing w:line="360" w:lineRule="auto"/>
              <w:ind w:firstLine="500"/>
              <w:rPr>
                <w:rFonts w:hint="eastAsia" w:ascii="宋体" w:hAnsi="宋体" w:cs="宋体"/>
                <w:spacing w:val="20"/>
                <w:szCs w:val="21"/>
              </w:rPr>
            </w:pPr>
            <w:r>
              <w:rPr>
                <w:rFonts w:hint="eastAsia" w:ascii="宋体" w:hAnsi="宋体" w:cs="宋体"/>
                <w:spacing w:val="20"/>
                <w:szCs w:val="21"/>
              </w:rPr>
              <w:t>①系统、各设备、各管道等机械部分、电气部分、控制部分等的维护保养。</w:t>
            </w:r>
          </w:p>
          <w:p w14:paraId="14F9DB30">
            <w:pPr>
              <w:spacing w:line="360" w:lineRule="auto"/>
              <w:ind w:firstLine="500"/>
              <w:rPr>
                <w:rFonts w:hint="eastAsia" w:ascii="宋体" w:hAnsi="宋体" w:cs="宋体"/>
                <w:spacing w:val="20"/>
                <w:szCs w:val="21"/>
              </w:rPr>
            </w:pPr>
            <w:r>
              <w:rPr>
                <w:rFonts w:hint="eastAsia" w:ascii="宋体" w:hAnsi="宋体" w:cs="宋体"/>
                <w:spacing w:val="20"/>
                <w:szCs w:val="21"/>
              </w:rPr>
              <w:t>②系统控制技术参数优化。</w:t>
            </w:r>
          </w:p>
          <w:p w14:paraId="505A7C28">
            <w:pPr>
              <w:spacing w:line="360" w:lineRule="auto"/>
              <w:ind w:firstLine="500"/>
              <w:rPr>
                <w:rFonts w:ascii="宋体" w:hAnsi="Courier New"/>
                <w:bCs/>
                <w:szCs w:val="21"/>
              </w:rPr>
            </w:pPr>
            <w:r>
              <w:rPr>
                <w:rFonts w:hint="eastAsia" w:ascii="宋体" w:hAnsi="宋体" w:cs="宋体"/>
                <w:spacing w:val="20"/>
                <w:szCs w:val="21"/>
              </w:rPr>
              <w:t>③中标方应提供本项目维修保养后，系统使用状态的相关报告给招标方，并针对提出相应的保养建议。</w:t>
            </w:r>
          </w:p>
        </w:tc>
        <w:tc>
          <w:tcPr>
            <w:tcW w:w="1062" w:type="dxa"/>
            <w:vAlign w:val="center"/>
          </w:tcPr>
          <w:p w14:paraId="3A59DB74">
            <w:pPr>
              <w:tabs>
                <w:tab w:val="left" w:pos="5551"/>
              </w:tabs>
              <w:ind w:firstLine="0" w:firstLineChars="0"/>
              <w:jc w:val="center"/>
              <w:rPr>
                <w:rFonts w:ascii="宋体" w:hAnsi="Courier New"/>
                <w:bCs/>
                <w:szCs w:val="21"/>
              </w:rPr>
            </w:pPr>
          </w:p>
        </w:tc>
        <w:tc>
          <w:tcPr>
            <w:tcW w:w="1513" w:type="dxa"/>
            <w:vAlign w:val="center"/>
          </w:tcPr>
          <w:p w14:paraId="2444D193">
            <w:pPr>
              <w:tabs>
                <w:tab w:val="left" w:pos="5551"/>
              </w:tabs>
              <w:ind w:firstLine="0" w:firstLineChars="0"/>
              <w:jc w:val="center"/>
              <w:rPr>
                <w:rFonts w:ascii="宋体" w:hAnsi="Courier New"/>
                <w:bCs/>
                <w:szCs w:val="21"/>
              </w:rPr>
            </w:pPr>
          </w:p>
        </w:tc>
      </w:tr>
      <w:tr w14:paraId="6730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5A2CA153">
            <w:pPr>
              <w:tabs>
                <w:tab w:val="left" w:pos="5551"/>
              </w:tabs>
              <w:ind w:firstLine="0" w:firstLineChars="0"/>
              <w:jc w:val="center"/>
              <w:rPr>
                <w:rFonts w:ascii="宋体" w:hAnsi="Courier New"/>
                <w:bCs/>
                <w:szCs w:val="21"/>
              </w:rPr>
            </w:pPr>
            <w:r>
              <w:rPr>
                <w:rFonts w:hint="eastAsia" w:ascii="宋体" w:hAnsi="Courier New"/>
                <w:bCs/>
                <w:szCs w:val="21"/>
              </w:rPr>
              <w:t>7</w:t>
            </w:r>
          </w:p>
        </w:tc>
        <w:tc>
          <w:tcPr>
            <w:tcW w:w="2393" w:type="dxa"/>
            <w:vAlign w:val="center"/>
          </w:tcPr>
          <w:p w14:paraId="7D35DC6B">
            <w:pPr>
              <w:tabs>
                <w:tab w:val="left" w:pos="5551"/>
              </w:tabs>
              <w:ind w:firstLine="0" w:firstLineChars="0"/>
              <w:jc w:val="center"/>
              <w:rPr>
                <w:rFonts w:ascii="Arial" w:hAnsi="Arial" w:cs="Arial"/>
                <w:bCs/>
                <w:szCs w:val="21"/>
              </w:rPr>
            </w:pPr>
            <w:r>
              <w:rPr>
                <w:rFonts w:hint="eastAsia" w:ascii="Arial" w:hAnsi="Arial" w:cs="Arial"/>
                <w:bCs/>
                <w:szCs w:val="21"/>
              </w:rPr>
              <w:t>有成熟的专业的低速机辅机房系统售后经验的服务团队</w:t>
            </w:r>
          </w:p>
          <w:p w14:paraId="1655EAF6">
            <w:pPr>
              <w:tabs>
                <w:tab w:val="left" w:pos="5551"/>
              </w:tabs>
              <w:ind w:firstLine="0" w:firstLineChars="0"/>
              <w:jc w:val="center"/>
              <w:rPr>
                <w:rFonts w:ascii="Arial" w:hAnsi="Arial" w:cs="Arial"/>
                <w:bCs/>
                <w:szCs w:val="21"/>
              </w:rPr>
            </w:pPr>
          </w:p>
        </w:tc>
        <w:tc>
          <w:tcPr>
            <w:tcW w:w="3898" w:type="dxa"/>
            <w:vAlign w:val="center"/>
          </w:tcPr>
          <w:p w14:paraId="79239D08">
            <w:pPr>
              <w:tabs>
                <w:tab w:val="left" w:pos="5551"/>
              </w:tabs>
              <w:ind w:firstLine="0" w:firstLineChars="0"/>
              <w:jc w:val="left"/>
              <w:rPr>
                <w:rFonts w:ascii="宋体" w:hAnsi="Courier New"/>
                <w:bCs/>
                <w:szCs w:val="21"/>
              </w:rPr>
            </w:pPr>
            <w:r>
              <w:rPr>
                <w:rFonts w:ascii="Arial" w:hAnsi="Arial" w:cs="Arial"/>
                <w:bCs/>
                <w:szCs w:val="21"/>
              </w:rPr>
              <w:t>＊</w:t>
            </w:r>
            <w:r>
              <w:rPr>
                <w:rFonts w:hint="eastAsia" w:ascii="Arial" w:hAnsi="Arial" w:cs="Arial"/>
                <w:bCs/>
                <w:szCs w:val="21"/>
              </w:rPr>
              <w:t>列出本项目售后服务团队人员信息，提供</w:t>
            </w:r>
            <w:r>
              <w:rPr>
                <w:rFonts w:ascii="Arial" w:hAnsi="Arial" w:cs="Arial"/>
                <w:bCs/>
                <w:szCs w:val="21"/>
              </w:rPr>
              <w:t>相关人员</w:t>
            </w:r>
            <w:r>
              <w:rPr>
                <w:rFonts w:hint="eastAsia" w:ascii="Arial" w:hAnsi="Arial" w:cs="Arial"/>
                <w:bCs/>
                <w:szCs w:val="21"/>
              </w:rPr>
              <w:t>机电、</w:t>
            </w:r>
            <w:r>
              <w:rPr>
                <w:rFonts w:ascii="Arial" w:hAnsi="Arial" w:cs="Arial"/>
                <w:bCs/>
                <w:szCs w:val="21"/>
              </w:rPr>
              <w:t>机械、电气、管路、液压等相关专业</w:t>
            </w:r>
            <w:r>
              <w:rPr>
                <w:rFonts w:hint="eastAsia" w:ascii="Arial" w:hAnsi="Arial" w:cs="Arial"/>
                <w:bCs/>
                <w:szCs w:val="21"/>
              </w:rPr>
              <w:t>的</w:t>
            </w:r>
            <w:r>
              <w:rPr>
                <w:rFonts w:ascii="Arial" w:hAnsi="Arial" w:cs="Arial"/>
                <w:bCs/>
                <w:szCs w:val="21"/>
              </w:rPr>
              <w:t>技术证书或职称证书，以及的简历和项目经验等</w:t>
            </w:r>
          </w:p>
        </w:tc>
        <w:tc>
          <w:tcPr>
            <w:tcW w:w="1062" w:type="dxa"/>
            <w:vAlign w:val="center"/>
          </w:tcPr>
          <w:p w14:paraId="664C288D">
            <w:pPr>
              <w:tabs>
                <w:tab w:val="left" w:pos="5551"/>
              </w:tabs>
              <w:ind w:firstLine="0" w:firstLineChars="0"/>
              <w:jc w:val="center"/>
              <w:rPr>
                <w:rFonts w:ascii="宋体" w:hAnsi="Courier New"/>
                <w:bCs/>
                <w:szCs w:val="21"/>
              </w:rPr>
            </w:pPr>
          </w:p>
        </w:tc>
        <w:tc>
          <w:tcPr>
            <w:tcW w:w="1513" w:type="dxa"/>
            <w:vAlign w:val="center"/>
          </w:tcPr>
          <w:p w14:paraId="12BC91C0">
            <w:pPr>
              <w:tabs>
                <w:tab w:val="left" w:pos="5551"/>
              </w:tabs>
              <w:ind w:firstLine="0" w:firstLineChars="0"/>
              <w:jc w:val="center"/>
              <w:rPr>
                <w:rFonts w:ascii="宋体" w:hAnsi="Courier New"/>
                <w:bCs/>
                <w:szCs w:val="21"/>
              </w:rPr>
            </w:pPr>
          </w:p>
        </w:tc>
      </w:tr>
    </w:tbl>
    <w:p w14:paraId="421BA315">
      <w:pPr>
        <w:widowControl/>
        <w:spacing w:line="360" w:lineRule="auto"/>
        <w:ind w:firstLine="0" w:firstLineChars="0"/>
        <w:jc w:val="left"/>
        <w:textAlignment w:val="top"/>
        <w:rPr>
          <w:rFonts w:hint="eastAsia" w:ascii="宋体" w:hAnsi="宋体" w:cs="宋体"/>
          <w:spacing w:val="20"/>
          <w:sz w:val="24"/>
          <w:szCs w:val="24"/>
        </w:rPr>
      </w:pPr>
      <w:r>
        <w:rPr>
          <w:rFonts w:hint="eastAsia" w:ascii="宋体" w:hAnsi="宋体" w:cs="宋体"/>
          <w:spacing w:val="20"/>
          <w:szCs w:val="21"/>
        </w:rPr>
        <w:t>注意：上表中带*号项目的参数或配置必须满足，“响应情况”栏填写响应数据，在对应的“优于或符合</w:t>
      </w:r>
      <w:r>
        <w:rPr>
          <w:rFonts w:hint="eastAsia" w:ascii="宋体" w:hAnsi="宋体" w:cs="宋体"/>
          <w:kern w:val="0"/>
          <w:szCs w:val="21"/>
        </w:rPr>
        <w:t>或偏离</w:t>
      </w:r>
      <w:r>
        <w:rPr>
          <w:rFonts w:hint="eastAsia" w:ascii="宋体" w:hAnsi="宋体" w:cs="宋体"/>
          <w:spacing w:val="20"/>
          <w:szCs w:val="21"/>
        </w:rPr>
        <w:t>”栏注明“优于”或“符合”或“偏离”。需要对各偏离情况进行简明扼要的进行说明。</w:t>
      </w:r>
    </w:p>
    <w:p w14:paraId="394C447B">
      <w:pPr>
        <w:tabs>
          <w:tab w:val="left" w:pos="5551"/>
        </w:tabs>
        <w:ind w:firstLine="0" w:firstLineChars="0"/>
        <w:rPr>
          <w:rFonts w:hint="eastAsia" w:ascii="宋体" w:hAnsi="宋体" w:cs="宋体"/>
          <w:spacing w:val="20"/>
          <w:sz w:val="24"/>
          <w:szCs w:val="24"/>
        </w:rPr>
      </w:pPr>
      <w:r>
        <w:rPr>
          <w:rFonts w:hint="eastAsia" w:ascii="宋体" w:hAnsi="宋体" w:cs="宋体"/>
          <w:spacing w:val="20"/>
          <w:sz w:val="24"/>
          <w:szCs w:val="24"/>
        </w:rPr>
        <w:t xml:space="preserve">售后服务单位：                                        </w:t>
      </w:r>
    </w:p>
    <w:p w14:paraId="3DEBF315">
      <w:pPr>
        <w:tabs>
          <w:tab w:val="left" w:pos="5551"/>
        </w:tabs>
        <w:ind w:firstLine="0" w:firstLineChars="0"/>
        <w:rPr>
          <w:rFonts w:hint="eastAsia" w:ascii="宋体" w:hAnsi="宋体" w:cs="宋体"/>
          <w:spacing w:val="20"/>
          <w:sz w:val="24"/>
          <w:szCs w:val="24"/>
        </w:rPr>
      </w:pPr>
      <w:r>
        <w:rPr>
          <w:rFonts w:hint="eastAsia" w:ascii="宋体" w:hAnsi="宋体" w:cs="宋体"/>
          <w:spacing w:val="20"/>
          <w:sz w:val="24"/>
          <w:szCs w:val="24"/>
        </w:rPr>
        <w:t xml:space="preserve">售后服务单位地址：                                       </w:t>
      </w:r>
    </w:p>
    <w:p w14:paraId="1FD942A6">
      <w:pPr>
        <w:tabs>
          <w:tab w:val="left" w:pos="5551"/>
        </w:tabs>
        <w:ind w:firstLine="0" w:firstLineChars="0"/>
        <w:rPr>
          <w:rFonts w:hint="eastAsia" w:ascii="宋体" w:hAnsi="宋体" w:cs="宋体"/>
          <w:spacing w:val="20"/>
          <w:sz w:val="24"/>
          <w:szCs w:val="24"/>
        </w:rPr>
      </w:pPr>
      <w:r>
        <w:rPr>
          <w:rFonts w:hint="eastAsia" w:ascii="宋体" w:hAnsi="宋体" w:cs="宋体"/>
          <w:spacing w:val="20"/>
          <w:sz w:val="24"/>
          <w:szCs w:val="24"/>
        </w:rPr>
        <w:t xml:space="preserve">投标单位（签章）：                                  </w:t>
      </w:r>
    </w:p>
    <w:p w14:paraId="6CDEA1DC">
      <w:pPr>
        <w:tabs>
          <w:tab w:val="left" w:pos="5551"/>
        </w:tabs>
        <w:ind w:firstLine="3920" w:firstLineChars="1400"/>
        <w:rPr>
          <w:rFonts w:hint="eastAsia" w:ascii="宋体" w:hAnsi="宋体" w:cs="宋体"/>
          <w:spacing w:val="20"/>
          <w:sz w:val="24"/>
          <w:szCs w:val="24"/>
        </w:rPr>
      </w:pPr>
      <w:r>
        <w:rPr>
          <w:rFonts w:hint="eastAsia" w:ascii="宋体" w:hAnsi="宋体" w:cs="宋体"/>
          <w:spacing w:val="20"/>
          <w:sz w:val="24"/>
          <w:szCs w:val="24"/>
        </w:rPr>
        <w:t xml:space="preserve">法定代表人（或法定代理人）签字：                   </w:t>
      </w:r>
    </w:p>
    <w:p w14:paraId="412D61C1">
      <w:pPr>
        <w:tabs>
          <w:tab w:val="left" w:pos="5551"/>
        </w:tabs>
        <w:ind w:right="1120" w:firstLine="0" w:firstLineChars="0"/>
        <w:jc w:val="right"/>
        <w:rPr>
          <w:rFonts w:hint="eastAsia" w:ascii="宋体" w:hAnsi="宋体" w:cs="宋体"/>
          <w:spacing w:val="20"/>
          <w:sz w:val="24"/>
          <w:szCs w:val="24"/>
        </w:rPr>
      </w:pPr>
      <w:r>
        <w:rPr>
          <w:rFonts w:hint="eastAsia" w:ascii="宋体" w:hAnsi="宋体" w:cs="宋体"/>
          <w:spacing w:val="20"/>
          <w:sz w:val="24"/>
          <w:szCs w:val="24"/>
        </w:rPr>
        <w:t>日期：   年    月    日</w:t>
      </w:r>
    </w:p>
    <w:p w14:paraId="6CF4F73E">
      <w:pPr>
        <w:tabs>
          <w:tab w:val="left" w:pos="5551"/>
        </w:tabs>
        <w:ind w:firstLine="0" w:firstLineChars="0"/>
        <w:jc w:val="left"/>
        <w:rPr>
          <w:rFonts w:hint="eastAsia" w:ascii="宋体" w:hAnsi="宋体" w:cs="宋体"/>
          <w:spacing w:val="20"/>
          <w:sz w:val="24"/>
          <w:szCs w:val="24"/>
        </w:rPr>
      </w:pPr>
    </w:p>
    <w:p w14:paraId="64D6F970">
      <w:pPr>
        <w:tabs>
          <w:tab w:val="left" w:pos="5551"/>
        </w:tabs>
        <w:ind w:firstLine="0" w:firstLineChars="0"/>
        <w:jc w:val="left"/>
        <w:rPr>
          <w:rFonts w:hint="eastAsia" w:ascii="宋体" w:hAnsi="宋体" w:cs="宋体"/>
          <w:spacing w:val="20"/>
          <w:sz w:val="24"/>
          <w:szCs w:val="24"/>
        </w:rPr>
      </w:pPr>
    </w:p>
    <w:p w14:paraId="7E9CAD8C">
      <w:pPr>
        <w:tabs>
          <w:tab w:val="left" w:pos="5551"/>
        </w:tabs>
        <w:ind w:firstLine="0" w:firstLineChars="0"/>
        <w:jc w:val="left"/>
        <w:rPr>
          <w:rFonts w:hint="eastAsia" w:ascii="宋体" w:hAnsi="宋体" w:cs="宋体"/>
          <w:spacing w:val="20"/>
          <w:sz w:val="24"/>
          <w:szCs w:val="24"/>
        </w:rPr>
      </w:pPr>
    </w:p>
    <w:p w14:paraId="36FFD1A7">
      <w:pPr>
        <w:tabs>
          <w:tab w:val="left" w:pos="5551"/>
        </w:tabs>
        <w:ind w:firstLine="0" w:firstLineChars="0"/>
        <w:jc w:val="left"/>
        <w:rPr>
          <w:rFonts w:hint="eastAsia" w:ascii="宋体" w:hAnsi="宋体" w:cs="宋体"/>
          <w:spacing w:val="20"/>
          <w:sz w:val="24"/>
          <w:szCs w:val="24"/>
        </w:rPr>
      </w:pPr>
      <w:r>
        <w:rPr>
          <w:rFonts w:hint="eastAsia" w:ascii="宋体" w:hAnsi="宋体" w:cs="宋体"/>
          <w:spacing w:val="20"/>
          <w:sz w:val="24"/>
          <w:szCs w:val="24"/>
        </w:rPr>
        <w:t>附件4：</w:t>
      </w:r>
    </w:p>
    <w:p w14:paraId="0F1AC27F">
      <w:pPr>
        <w:spacing w:line="800" w:lineRule="exact"/>
        <w:ind w:firstLine="0" w:firstLineChars="0"/>
        <w:jc w:val="center"/>
        <w:rPr>
          <w:rFonts w:hint="eastAsia" w:ascii="宋体" w:hAnsi="宋体" w:cs="宋体"/>
          <w:b/>
          <w:bCs/>
          <w:sz w:val="44"/>
          <w:szCs w:val="44"/>
        </w:rPr>
      </w:pPr>
      <w:r>
        <w:rPr>
          <w:rFonts w:hint="eastAsia" w:ascii="宋体" w:hAnsi="宋体" w:cs="宋体"/>
          <w:b/>
          <w:bCs/>
          <w:sz w:val="44"/>
          <w:szCs w:val="44"/>
        </w:rPr>
        <w:t>工业品买卖合同(范本）</w:t>
      </w:r>
    </w:p>
    <w:p w14:paraId="07281405">
      <w:pPr>
        <w:spacing w:line="800" w:lineRule="exact"/>
        <w:ind w:right="420" w:firstLine="0" w:firstLineChars="0"/>
        <w:jc w:val="left"/>
        <w:rPr>
          <w:rFonts w:hint="eastAsia" w:ascii="宋体" w:hAnsi="宋体" w:cs="宋体"/>
          <w:szCs w:val="21"/>
        </w:rPr>
      </w:pPr>
      <w:r>
        <w:rPr>
          <w:rFonts w:hint="eastAsia" w:ascii="宋体" w:hAnsi="宋体" w:cs="宋体"/>
          <w:b/>
          <w:bCs/>
          <w:sz w:val="28"/>
          <w:szCs w:val="28"/>
        </w:rPr>
        <w:t>购买方（甲方）：广州柴油机厂股份有限公司</w:t>
      </w:r>
    </w:p>
    <w:p w14:paraId="2794C156">
      <w:pPr>
        <w:spacing w:line="240" w:lineRule="auto"/>
        <w:ind w:right="1124" w:firstLine="0" w:firstLineChars="0"/>
        <w:rPr>
          <w:rFonts w:hint="eastAsia" w:ascii="宋体" w:hAnsi="宋体" w:cs="宋体"/>
          <w:szCs w:val="21"/>
        </w:rPr>
      </w:pPr>
      <w:r>
        <w:rPr>
          <w:rFonts w:hint="eastAsia" w:ascii="宋体" w:hAnsi="宋体" w:cs="宋体"/>
          <w:b/>
          <w:bCs/>
          <w:sz w:val="28"/>
          <w:szCs w:val="28"/>
        </w:rPr>
        <w:t xml:space="preserve">销售方（乙方）：                           </w:t>
      </w:r>
    </w:p>
    <w:p w14:paraId="10C9B897">
      <w:pPr>
        <w:pStyle w:val="33"/>
        <w:ind w:firstLine="0" w:firstLineChars="0"/>
        <w:jc w:val="left"/>
        <w:rPr>
          <w:rFonts w:hint="eastAsia" w:ascii="宋体" w:hAnsi="宋体" w:cs="宋体"/>
          <w:b/>
          <w:bCs/>
          <w:sz w:val="24"/>
          <w:szCs w:val="24"/>
        </w:rPr>
      </w:pPr>
      <w:r>
        <w:rPr>
          <w:rFonts w:hint="eastAsia" w:ascii="宋体" w:hAnsi="宋体" w:cs="宋体"/>
          <w:b/>
          <w:bCs/>
          <w:sz w:val="24"/>
          <w:szCs w:val="24"/>
        </w:rPr>
        <w:t>第一条、项目数量、价格、工期（见表1）：</w:t>
      </w:r>
    </w:p>
    <w:p w14:paraId="25BB431D">
      <w:pPr>
        <w:pStyle w:val="33"/>
        <w:ind w:left="576" w:firstLine="0" w:firstLineChars="0"/>
        <w:jc w:val="center"/>
        <w:rPr>
          <w:rFonts w:hint="eastAsia" w:ascii="宋体" w:hAnsi="宋体" w:cs="宋体"/>
          <w:sz w:val="24"/>
          <w:szCs w:val="24"/>
        </w:rPr>
      </w:pPr>
      <w:r>
        <w:rPr>
          <w:rFonts w:hint="eastAsia" w:ascii="宋体" w:hAnsi="宋体" w:cs="宋体"/>
          <w:sz w:val="24"/>
          <w:szCs w:val="24"/>
        </w:rPr>
        <w:t>表1 项目报价清单</w:t>
      </w:r>
    </w:p>
    <w:tbl>
      <w:tblPr>
        <w:tblStyle w:val="14"/>
        <w:tblW w:w="1020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5"/>
        <w:gridCol w:w="1703"/>
        <w:gridCol w:w="1491"/>
        <w:gridCol w:w="1677"/>
        <w:gridCol w:w="679"/>
        <w:gridCol w:w="2162"/>
      </w:tblGrid>
      <w:tr w14:paraId="7067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4198" w:type="dxa"/>
            <w:gridSpan w:val="2"/>
            <w:vAlign w:val="center"/>
          </w:tcPr>
          <w:p w14:paraId="1C0A633D">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项目</w:t>
            </w:r>
          </w:p>
        </w:tc>
        <w:tc>
          <w:tcPr>
            <w:tcW w:w="1491" w:type="dxa"/>
            <w:vAlign w:val="center"/>
          </w:tcPr>
          <w:p w14:paraId="558DDB5F">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数量（套）</w:t>
            </w:r>
          </w:p>
        </w:tc>
        <w:tc>
          <w:tcPr>
            <w:tcW w:w="2356" w:type="dxa"/>
            <w:gridSpan w:val="2"/>
            <w:vAlign w:val="center"/>
          </w:tcPr>
          <w:p w14:paraId="3E25BEE7">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单价（元）</w:t>
            </w:r>
          </w:p>
        </w:tc>
        <w:tc>
          <w:tcPr>
            <w:tcW w:w="2162" w:type="dxa"/>
            <w:vAlign w:val="center"/>
          </w:tcPr>
          <w:p w14:paraId="49197344">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小计（元）</w:t>
            </w:r>
          </w:p>
        </w:tc>
      </w:tr>
      <w:tr w14:paraId="273B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8" w:type="dxa"/>
            <w:gridSpan w:val="2"/>
            <w:vAlign w:val="center"/>
          </w:tcPr>
          <w:p w14:paraId="5BEC9B80">
            <w:pPr>
              <w:tabs>
                <w:tab w:val="left" w:pos="5551"/>
              </w:tabs>
              <w:ind w:firstLine="0" w:firstLineChars="0"/>
              <w:jc w:val="center"/>
              <w:rPr>
                <w:rFonts w:hint="eastAsia" w:ascii="宋体" w:hAnsi="宋体" w:cs="宋体"/>
                <w:b/>
                <w:bCs/>
                <w:color w:val="EE0000"/>
                <w:spacing w:val="20"/>
                <w:szCs w:val="21"/>
              </w:rPr>
            </w:pPr>
            <w:bookmarkStart w:id="289" w:name="OLE_LINK22"/>
            <w:r>
              <w:rPr>
                <w:rFonts w:hint="eastAsia"/>
                <w:color w:val="EE0000"/>
              </w:rPr>
              <w:t>5号台位和6号台位</w:t>
            </w:r>
            <w:bookmarkEnd w:id="289"/>
            <w:r>
              <w:rPr>
                <w:rFonts w:hint="eastAsia"/>
                <w:color w:val="EE0000"/>
              </w:rPr>
              <w:t>的空冷器进、出水接管</w:t>
            </w:r>
          </w:p>
        </w:tc>
        <w:tc>
          <w:tcPr>
            <w:tcW w:w="1491" w:type="dxa"/>
            <w:vAlign w:val="center"/>
          </w:tcPr>
          <w:p w14:paraId="1F166414">
            <w:pPr>
              <w:tabs>
                <w:tab w:val="left" w:pos="5551"/>
              </w:tabs>
              <w:ind w:firstLine="0" w:firstLineChars="0"/>
              <w:jc w:val="center"/>
              <w:rPr>
                <w:rFonts w:hint="eastAsia" w:ascii="宋体" w:hAnsi="宋体" w:cs="宋体"/>
                <w:b/>
                <w:bCs/>
                <w:color w:val="EE0000"/>
                <w:spacing w:val="20"/>
                <w:sz w:val="24"/>
                <w:szCs w:val="24"/>
              </w:rPr>
            </w:pPr>
            <w:r>
              <w:rPr>
                <w:rFonts w:hint="eastAsia"/>
                <w:color w:val="EE0000"/>
              </w:rPr>
              <w:t>1</w:t>
            </w:r>
          </w:p>
        </w:tc>
        <w:tc>
          <w:tcPr>
            <w:tcW w:w="2356" w:type="dxa"/>
            <w:gridSpan w:val="2"/>
          </w:tcPr>
          <w:p w14:paraId="390A204B">
            <w:pPr>
              <w:tabs>
                <w:tab w:val="left" w:pos="5551"/>
              </w:tabs>
              <w:ind w:firstLine="0" w:firstLineChars="0"/>
              <w:jc w:val="left"/>
              <w:rPr>
                <w:rFonts w:hint="eastAsia" w:ascii="宋体" w:hAnsi="宋体" w:cs="宋体"/>
                <w:b/>
                <w:bCs/>
                <w:spacing w:val="20"/>
                <w:sz w:val="24"/>
                <w:szCs w:val="24"/>
              </w:rPr>
            </w:pPr>
          </w:p>
        </w:tc>
        <w:tc>
          <w:tcPr>
            <w:tcW w:w="2162" w:type="dxa"/>
          </w:tcPr>
          <w:p w14:paraId="5485AC98">
            <w:pPr>
              <w:tabs>
                <w:tab w:val="left" w:pos="5551"/>
              </w:tabs>
              <w:ind w:firstLine="0" w:firstLineChars="0"/>
              <w:jc w:val="left"/>
              <w:rPr>
                <w:rFonts w:hint="eastAsia" w:ascii="宋体" w:hAnsi="宋体" w:cs="宋体"/>
                <w:b/>
                <w:bCs/>
                <w:spacing w:val="20"/>
                <w:sz w:val="24"/>
                <w:szCs w:val="24"/>
              </w:rPr>
            </w:pPr>
          </w:p>
        </w:tc>
      </w:tr>
      <w:tr w14:paraId="68B8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8" w:type="dxa"/>
            <w:gridSpan w:val="2"/>
            <w:vAlign w:val="center"/>
          </w:tcPr>
          <w:p w14:paraId="23E4A275">
            <w:pPr>
              <w:tabs>
                <w:tab w:val="left" w:pos="5551"/>
              </w:tabs>
              <w:ind w:firstLine="0" w:firstLineChars="0"/>
              <w:jc w:val="center"/>
              <w:rPr>
                <w:color w:val="EE0000"/>
                <w:szCs w:val="21"/>
              </w:rPr>
            </w:pPr>
            <w:r>
              <w:rPr>
                <w:rFonts w:hint="eastAsia"/>
                <w:color w:val="EE0000"/>
              </w:rPr>
              <w:t>两个系统的高温循环水管“1对2”延长到“1对3”</w:t>
            </w:r>
          </w:p>
        </w:tc>
        <w:tc>
          <w:tcPr>
            <w:tcW w:w="1491" w:type="dxa"/>
            <w:vAlign w:val="center"/>
          </w:tcPr>
          <w:p w14:paraId="153922A5">
            <w:pPr>
              <w:tabs>
                <w:tab w:val="left" w:pos="5551"/>
              </w:tabs>
              <w:ind w:firstLine="0" w:firstLineChars="0"/>
              <w:jc w:val="center"/>
              <w:rPr>
                <w:rFonts w:hint="eastAsia" w:ascii="宋体" w:hAnsi="宋体" w:cs="宋体"/>
                <w:b/>
                <w:bCs/>
                <w:color w:val="EE0000"/>
                <w:spacing w:val="20"/>
                <w:sz w:val="24"/>
                <w:szCs w:val="24"/>
              </w:rPr>
            </w:pPr>
            <w:r>
              <w:rPr>
                <w:rFonts w:hint="eastAsia"/>
                <w:color w:val="EE0000"/>
              </w:rPr>
              <w:t>1</w:t>
            </w:r>
          </w:p>
        </w:tc>
        <w:tc>
          <w:tcPr>
            <w:tcW w:w="2356" w:type="dxa"/>
            <w:gridSpan w:val="2"/>
          </w:tcPr>
          <w:p w14:paraId="4BF2DA00">
            <w:pPr>
              <w:tabs>
                <w:tab w:val="left" w:pos="5551"/>
              </w:tabs>
              <w:ind w:firstLine="0" w:firstLineChars="0"/>
              <w:jc w:val="left"/>
              <w:rPr>
                <w:rFonts w:hint="eastAsia" w:ascii="宋体" w:hAnsi="宋体" w:cs="宋体"/>
                <w:b/>
                <w:bCs/>
                <w:spacing w:val="20"/>
                <w:sz w:val="24"/>
                <w:szCs w:val="24"/>
              </w:rPr>
            </w:pPr>
          </w:p>
        </w:tc>
        <w:tc>
          <w:tcPr>
            <w:tcW w:w="2162" w:type="dxa"/>
          </w:tcPr>
          <w:p w14:paraId="3EA20578">
            <w:pPr>
              <w:tabs>
                <w:tab w:val="left" w:pos="5551"/>
              </w:tabs>
              <w:ind w:firstLine="0" w:firstLineChars="0"/>
              <w:jc w:val="left"/>
              <w:rPr>
                <w:rFonts w:hint="eastAsia" w:ascii="宋体" w:hAnsi="宋体" w:cs="宋体"/>
                <w:b/>
                <w:bCs/>
                <w:spacing w:val="20"/>
                <w:sz w:val="24"/>
                <w:szCs w:val="24"/>
              </w:rPr>
            </w:pPr>
          </w:p>
        </w:tc>
      </w:tr>
      <w:tr w14:paraId="1014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8" w:type="dxa"/>
            <w:gridSpan w:val="2"/>
            <w:vAlign w:val="center"/>
          </w:tcPr>
          <w:p w14:paraId="10D56AFB">
            <w:pPr>
              <w:tabs>
                <w:tab w:val="left" w:pos="5551"/>
              </w:tabs>
              <w:ind w:firstLine="0" w:firstLineChars="0"/>
              <w:jc w:val="center"/>
              <w:rPr>
                <w:color w:val="EE0000"/>
                <w:szCs w:val="21"/>
              </w:rPr>
            </w:pPr>
            <w:r>
              <w:rPr>
                <w:rFonts w:hint="eastAsia"/>
                <w:color w:val="EE0000"/>
              </w:rPr>
              <w:t>5号台位和6号台位的测功器进、出水接管</w:t>
            </w:r>
          </w:p>
        </w:tc>
        <w:tc>
          <w:tcPr>
            <w:tcW w:w="1491" w:type="dxa"/>
            <w:vAlign w:val="center"/>
          </w:tcPr>
          <w:p w14:paraId="6675CD90">
            <w:pPr>
              <w:tabs>
                <w:tab w:val="left" w:pos="5551"/>
              </w:tabs>
              <w:ind w:firstLine="0" w:firstLineChars="0"/>
              <w:jc w:val="center"/>
              <w:rPr>
                <w:rFonts w:hint="eastAsia" w:ascii="宋体" w:hAnsi="宋体" w:cs="宋体"/>
                <w:b/>
                <w:bCs/>
                <w:color w:val="EE0000"/>
                <w:spacing w:val="20"/>
                <w:sz w:val="24"/>
                <w:szCs w:val="24"/>
              </w:rPr>
            </w:pPr>
            <w:r>
              <w:rPr>
                <w:rFonts w:hint="eastAsia"/>
                <w:color w:val="EE0000"/>
              </w:rPr>
              <w:t>1</w:t>
            </w:r>
          </w:p>
        </w:tc>
        <w:tc>
          <w:tcPr>
            <w:tcW w:w="2356" w:type="dxa"/>
            <w:gridSpan w:val="2"/>
          </w:tcPr>
          <w:p w14:paraId="505BF7DC">
            <w:pPr>
              <w:tabs>
                <w:tab w:val="left" w:pos="5551"/>
              </w:tabs>
              <w:ind w:firstLine="0" w:firstLineChars="0"/>
              <w:jc w:val="left"/>
              <w:rPr>
                <w:rFonts w:hint="eastAsia" w:ascii="宋体" w:hAnsi="宋体" w:cs="宋体"/>
                <w:b/>
                <w:bCs/>
                <w:spacing w:val="20"/>
                <w:sz w:val="24"/>
                <w:szCs w:val="24"/>
              </w:rPr>
            </w:pPr>
          </w:p>
        </w:tc>
        <w:tc>
          <w:tcPr>
            <w:tcW w:w="2162" w:type="dxa"/>
          </w:tcPr>
          <w:p w14:paraId="734097FF">
            <w:pPr>
              <w:tabs>
                <w:tab w:val="left" w:pos="5551"/>
              </w:tabs>
              <w:ind w:firstLine="0" w:firstLineChars="0"/>
              <w:jc w:val="left"/>
              <w:rPr>
                <w:rFonts w:hint="eastAsia" w:ascii="宋体" w:hAnsi="宋体" w:cs="宋体"/>
                <w:b/>
                <w:bCs/>
                <w:spacing w:val="20"/>
                <w:sz w:val="24"/>
                <w:szCs w:val="24"/>
              </w:rPr>
            </w:pPr>
          </w:p>
        </w:tc>
      </w:tr>
      <w:tr w14:paraId="5F83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8" w:type="dxa"/>
            <w:gridSpan w:val="2"/>
            <w:vAlign w:val="center"/>
          </w:tcPr>
          <w:p w14:paraId="6D2E1494">
            <w:pPr>
              <w:tabs>
                <w:tab w:val="left" w:pos="5551"/>
              </w:tabs>
              <w:ind w:firstLine="0" w:firstLineChars="0"/>
              <w:jc w:val="center"/>
              <w:rPr>
                <w:rFonts w:hint="eastAsia" w:ascii="宋体" w:hAnsi="宋体" w:cs="宋体"/>
                <w:b/>
                <w:bCs/>
                <w:color w:val="EE0000"/>
                <w:spacing w:val="20"/>
                <w:szCs w:val="21"/>
              </w:rPr>
            </w:pPr>
            <w:r>
              <w:rPr>
                <w:rFonts w:hint="eastAsia"/>
                <w:color w:val="EE0000"/>
              </w:rPr>
              <w:t>两个系统的滑油进、出管“1对2”延长到“1对3”</w:t>
            </w:r>
          </w:p>
        </w:tc>
        <w:tc>
          <w:tcPr>
            <w:tcW w:w="1491" w:type="dxa"/>
            <w:vAlign w:val="center"/>
          </w:tcPr>
          <w:p w14:paraId="1BD851D4">
            <w:pPr>
              <w:tabs>
                <w:tab w:val="left" w:pos="5551"/>
              </w:tabs>
              <w:ind w:firstLine="0" w:firstLineChars="0"/>
              <w:jc w:val="center"/>
              <w:rPr>
                <w:rFonts w:hint="eastAsia" w:ascii="宋体" w:hAnsi="宋体" w:cs="宋体"/>
                <w:b/>
                <w:bCs/>
                <w:color w:val="EE0000"/>
                <w:spacing w:val="20"/>
                <w:sz w:val="24"/>
                <w:szCs w:val="24"/>
              </w:rPr>
            </w:pPr>
            <w:r>
              <w:rPr>
                <w:rFonts w:hint="eastAsia"/>
                <w:color w:val="EE0000"/>
              </w:rPr>
              <w:t>1</w:t>
            </w:r>
          </w:p>
        </w:tc>
        <w:tc>
          <w:tcPr>
            <w:tcW w:w="2356" w:type="dxa"/>
            <w:gridSpan w:val="2"/>
          </w:tcPr>
          <w:p w14:paraId="54C7E065">
            <w:pPr>
              <w:tabs>
                <w:tab w:val="left" w:pos="5551"/>
              </w:tabs>
              <w:ind w:firstLine="0" w:firstLineChars="0"/>
              <w:jc w:val="left"/>
              <w:rPr>
                <w:rFonts w:hint="eastAsia" w:ascii="宋体" w:hAnsi="宋体" w:cs="宋体"/>
                <w:b/>
                <w:bCs/>
                <w:spacing w:val="20"/>
                <w:sz w:val="24"/>
                <w:szCs w:val="24"/>
              </w:rPr>
            </w:pPr>
          </w:p>
        </w:tc>
        <w:tc>
          <w:tcPr>
            <w:tcW w:w="2162" w:type="dxa"/>
          </w:tcPr>
          <w:p w14:paraId="12F86D3E">
            <w:pPr>
              <w:tabs>
                <w:tab w:val="left" w:pos="5551"/>
              </w:tabs>
              <w:ind w:firstLine="0" w:firstLineChars="0"/>
              <w:jc w:val="left"/>
              <w:rPr>
                <w:rFonts w:hint="eastAsia" w:ascii="宋体" w:hAnsi="宋体" w:cs="宋体"/>
                <w:b/>
                <w:bCs/>
                <w:spacing w:val="20"/>
                <w:sz w:val="24"/>
                <w:szCs w:val="24"/>
              </w:rPr>
            </w:pPr>
          </w:p>
        </w:tc>
      </w:tr>
      <w:tr w14:paraId="7AFD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8" w:type="dxa"/>
            <w:gridSpan w:val="2"/>
            <w:vAlign w:val="center"/>
          </w:tcPr>
          <w:p w14:paraId="57F3D946">
            <w:pPr>
              <w:tabs>
                <w:tab w:val="left" w:pos="5551"/>
              </w:tabs>
              <w:ind w:firstLine="0" w:firstLineChars="0"/>
              <w:jc w:val="center"/>
              <w:rPr>
                <w:rFonts w:hint="eastAsia" w:ascii="宋体" w:hAnsi="宋体" w:cs="宋体"/>
                <w:b/>
                <w:bCs/>
                <w:color w:val="EE0000"/>
                <w:spacing w:val="20"/>
                <w:szCs w:val="21"/>
              </w:rPr>
            </w:pPr>
            <w:r>
              <w:rPr>
                <w:rFonts w:hint="eastAsia"/>
                <w:color w:val="EE0000"/>
              </w:rPr>
              <w:t>两个系统的缸套油进、出管“1对2”延长到“1对3”</w:t>
            </w:r>
          </w:p>
        </w:tc>
        <w:tc>
          <w:tcPr>
            <w:tcW w:w="1491" w:type="dxa"/>
            <w:vAlign w:val="center"/>
          </w:tcPr>
          <w:p w14:paraId="40E32779">
            <w:pPr>
              <w:tabs>
                <w:tab w:val="left" w:pos="5551"/>
              </w:tabs>
              <w:ind w:firstLine="0" w:firstLineChars="0"/>
              <w:jc w:val="center"/>
              <w:rPr>
                <w:rFonts w:hint="eastAsia" w:ascii="宋体" w:hAnsi="宋体" w:cs="宋体"/>
                <w:b/>
                <w:bCs/>
                <w:color w:val="EE0000"/>
                <w:spacing w:val="20"/>
                <w:sz w:val="24"/>
                <w:szCs w:val="24"/>
              </w:rPr>
            </w:pPr>
            <w:r>
              <w:rPr>
                <w:rFonts w:hint="eastAsia"/>
                <w:color w:val="EE0000"/>
              </w:rPr>
              <w:t>1</w:t>
            </w:r>
          </w:p>
        </w:tc>
        <w:tc>
          <w:tcPr>
            <w:tcW w:w="2356" w:type="dxa"/>
            <w:gridSpan w:val="2"/>
          </w:tcPr>
          <w:p w14:paraId="656E2D03">
            <w:pPr>
              <w:tabs>
                <w:tab w:val="left" w:pos="5551"/>
              </w:tabs>
              <w:ind w:firstLine="0" w:firstLineChars="0"/>
              <w:jc w:val="center"/>
              <w:rPr>
                <w:rFonts w:hint="eastAsia" w:ascii="宋体" w:hAnsi="宋体" w:cs="宋体"/>
                <w:b/>
                <w:bCs/>
                <w:spacing w:val="20"/>
                <w:sz w:val="24"/>
                <w:szCs w:val="24"/>
              </w:rPr>
            </w:pPr>
          </w:p>
        </w:tc>
        <w:tc>
          <w:tcPr>
            <w:tcW w:w="2162" w:type="dxa"/>
            <w:vAlign w:val="center"/>
          </w:tcPr>
          <w:p w14:paraId="4EC1C70C">
            <w:pPr>
              <w:tabs>
                <w:tab w:val="left" w:pos="5551"/>
              </w:tabs>
              <w:ind w:firstLine="0" w:firstLineChars="0"/>
              <w:jc w:val="center"/>
              <w:rPr>
                <w:rFonts w:hint="eastAsia" w:ascii="宋体" w:hAnsi="宋体" w:cs="宋体"/>
                <w:b/>
                <w:bCs/>
                <w:spacing w:val="20"/>
                <w:sz w:val="24"/>
                <w:szCs w:val="24"/>
              </w:rPr>
            </w:pPr>
          </w:p>
        </w:tc>
      </w:tr>
      <w:tr w14:paraId="039A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8" w:type="dxa"/>
            <w:gridSpan w:val="2"/>
            <w:vAlign w:val="center"/>
          </w:tcPr>
          <w:p w14:paraId="7B855E69">
            <w:pPr>
              <w:tabs>
                <w:tab w:val="left" w:pos="5551"/>
              </w:tabs>
              <w:ind w:firstLine="0" w:firstLineChars="0"/>
              <w:jc w:val="center"/>
              <w:rPr>
                <w:rFonts w:hint="eastAsia" w:ascii="宋体" w:hAnsi="宋体" w:cs="宋体"/>
                <w:b/>
                <w:bCs/>
                <w:color w:val="EE0000"/>
                <w:spacing w:val="20"/>
                <w:szCs w:val="21"/>
              </w:rPr>
            </w:pPr>
            <w:r>
              <w:rPr>
                <w:rFonts w:hint="eastAsia"/>
                <w:color w:val="EE0000"/>
              </w:rPr>
              <w:t>两个系统的燃油进、出管“1对2”延长到“1对3”</w:t>
            </w:r>
          </w:p>
        </w:tc>
        <w:tc>
          <w:tcPr>
            <w:tcW w:w="1491" w:type="dxa"/>
            <w:vAlign w:val="center"/>
          </w:tcPr>
          <w:p w14:paraId="4683E2F2">
            <w:pPr>
              <w:tabs>
                <w:tab w:val="left" w:pos="5551"/>
              </w:tabs>
              <w:ind w:firstLine="0" w:firstLineChars="0"/>
              <w:jc w:val="center"/>
              <w:rPr>
                <w:rFonts w:hint="eastAsia" w:ascii="宋体" w:hAnsi="宋体" w:cs="宋体"/>
                <w:b/>
                <w:bCs/>
                <w:color w:val="EE0000"/>
                <w:spacing w:val="20"/>
                <w:sz w:val="24"/>
                <w:szCs w:val="24"/>
              </w:rPr>
            </w:pPr>
            <w:r>
              <w:rPr>
                <w:rFonts w:hint="eastAsia"/>
                <w:color w:val="EE0000"/>
              </w:rPr>
              <w:t>1</w:t>
            </w:r>
          </w:p>
        </w:tc>
        <w:tc>
          <w:tcPr>
            <w:tcW w:w="2356" w:type="dxa"/>
            <w:gridSpan w:val="2"/>
          </w:tcPr>
          <w:p w14:paraId="4CA6410B">
            <w:pPr>
              <w:tabs>
                <w:tab w:val="left" w:pos="5551"/>
              </w:tabs>
              <w:ind w:firstLine="0" w:firstLineChars="0"/>
              <w:jc w:val="left"/>
              <w:rPr>
                <w:rFonts w:hint="eastAsia" w:ascii="宋体" w:hAnsi="宋体" w:cs="宋体"/>
                <w:b/>
                <w:bCs/>
                <w:spacing w:val="20"/>
                <w:sz w:val="24"/>
                <w:szCs w:val="24"/>
              </w:rPr>
            </w:pPr>
          </w:p>
        </w:tc>
        <w:tc>
          <w:tcPr>
            <w:tcW w:w="2162" w:type="dxa"/>
          </w:tcPr>
          <w:p w14:paraId="211A28C0">
            <w:pPr>
              <w:tabs>
                <w:tab w:val="left" w:pos="5551"/>
              </w:tabs>
              <w:ind w:firstLine="0" w:firstLineChars="0"/>
              <w:jc w:val="left"/>
              <w:rPr>
                <w:rFonts w:hint="eastAsia" w:ascii="宋体" w:hAnsi="宋体" w:cs="宋体"/>
                <w:b/>
                <w:bCs/>
                <w:spacing w:val="20"/>
                <w:sz w:val="24"/>
                <w:szCs w:val="24"/>
              </w:rPr>
            </w:pPr>
          </w:p>
        </w:tc>
      </w:tr>
      <w:tr w14:paraId="13DF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8" w:type="dxa"/>
            <w:gridSpan w:val="2"/>
            <w:vAlign w:val="center"/>
          </w:tcPr>
          <w:p w14:paraId="1CB65880">
            <w:pPr>
              <w:tabs>
                <w:tab w:val="left" w:pos="5551"/>
              </w:tabs>
              <w:ind w:firstLine="0" w:firstLineChars="0"/>
              <w:jc w:val="center"/>
              <w:rPr>
                <w:color w:val="EE0000"/>
              </w:rPr>
            </w:pPr>
            <w:r>
              <w:rPr>
                <w:rFonts w:hint="eastAsia"/>
                <w:color w:val="EE0000"/>
              </w:rPr>
              <w:t>4号台位和6号台位的低速机机旁管工装</w:t>
            </w:r>
          </w:p>
          <w:p w14:paraId="4A04F383">
            <w:pPr>
              <w:tabs>
                <w:tab w:val="left" w:pos="5551"/>
              </w:tabs>
              <w:ind w:firstLine="0" w:firstLineChars="0"/>
              <w:jc w:val="center"/>
              <w:rPr>
                <w:rFonts w:hint="eastAsia" w:ascii="宋体" w:hAnsi="宋体" w:cs="宋体"/>
                <w:b/>
                <w:bCs/>
                <w:color w:val="EE0000"/>
                <w:spacing w:val="20"/>
                <w:szCs w:val="21"/>
              </w:rPr>
            </w:pPr>
            <w:r>
              <w:rPr>
                <w:rFonts w:hint="eastAsia"/>
                <w:color w:val="EE0000"/>
              </w:rPr>
              <w:t>(含排气管，50机两套）</w:t>
            </w:r>
          </w:p>
        </w:tc>
        <w:tc>
          <w:tcPr>
            <w:tcW w:w="1491" w:type="dxa"/>
            <w:vAlign w:val="center"/>
          </w:tcPr>
          <w:p w14:paraId="3AFECC05">
            <w:pPr>
              <w:tabs>
                <w:tab w:val="left" w:pos="5551"/>
              </w:tabs>
              <w:ind w:firstLine="0" w:firstLineChars="0"/>
              <w:jc w:val="center"/>
              <w:rPr>
                <w:rFonts w:hint="eastAsia" w:ascii="宋体" w:hAnsi="宋体" w:cs="宋体"/>
                <w:b/>
                <w:bCs/>
                <w:color w:val="EE0000"/>
                <w:spacing w:val="20"/>
                <w:sz w:val="24"/>
                <w:szCs w:val="24"/>
              </w:rPr>
            </w:pPr>
            <w:r>
              <w:rPr>
                <w:rFonts w:hint="eastAsia"/>
                <w:color w:val="EE0000"/>
              </w:rPr>
              <w:t>2</w:t>
            </w:r>
          </w:p>
        </w:tc>
        <w:tc>
          <w:tcPr>
            <w:tcW w:w="2356" w:type="dxa"/>
            <w:gridSpan w:val="2"/>
          </w:tcPr>
          <w:p w14:paraId="5BE5B714">
            <w:pPr>
              <w:tabs>
                <w:tab w:val="left" w:pos="5551"/>
              </w:tabs>
              <w:ind w:firstLine="0" w:firstLineChars="0"/>
              <w:jc w:val="left"/>
              <w:rPr>
                <w:rFonts w:hint="eastAsia" w:ascii="宋体" w:hAnsi="宋体" w:cs="宋体"/>
                <w:b/>
                <w:bCs/>
                <w:spacing w:val="20"/>
                <w:sz w:val="24"/>
                <w:szCs w:val="24"/>
              </w:rPr>
            </w:pPr>
          </w:p>
        </w:tc>
        <w:tc>
          <w:tcPr>
            <w:tcW w:w="2162" w:type="dxa"/>
          </w:tcPr>
          <w:p w14:paraId="16AD5D40">
            <w:pPr>
              <w:tabs>
                <w:tab w:val="left" w:pos="5551"/>
              </w:tabs>
              <w:ind w:firstLine="0" w:firstLineChars="0"/>
              <w:jc w:val="left"/>
              <w:rPr>
                <w:rFonts w:hint="eastAsia" w:ascii="宋体" w:hAnsi="宋体" w:cs="宋体"/>
                <w:b/>
                <w:bCs/>
                <w:spacing w:val="20"/>
                <w:sz w:val="24"/>
                <w:szCs w:val="24"/>
              </w:rPr>
            </w:pPr>
          </w:p>
        </w:tc>
      </w:tr>
      <w:tr w14:paraId="718D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8" w:type="dxa"/>
            <w:gridSpan w:val="2"/>
            <w:vAlign w:val="center"/>
          </w:tcPr>
          <w:p w14:paraId="661F55C6">
            <w:pPr>
              <w:tabs>
                <w:tab w:val="left" w:pos="5551"/>
              </w:tabs>
              <w:ind w:firstLine="0" w:firstLineChars="0"/>
              <w:jc w:val="center"/>
              <w:rPr>
                <w:color w:val="EE0000"/>
              </w:rPr>
            </w:pPr>
            <w:r>
              <w:rPr>
                <w:rFonts w:hint="eastAsia"/>
                <w:color w:val="EE0000"/>
              </w:rPr>
              <w:t>5号台位低速机机旁管工装</w:t>
            </w:r>
          </w:p>
          <w:p w14:paraId="6FB6FBBB">
            <w:pPr>
              <w:tabs>
                <w:tab w:val="left" w:pos="5551"/>
              </w:tabs>
              <w:ind w:firstLine="0" w:firstLineChars="0"/>
              <w:jc w:val="center"/>
              <w:rPr>
                <w:rFonts w:hint="eastAsia" w:ascii="宋体" w:hAnsi="宋体" w:cs="宋体"/>
                <w:b/>
                <w:bCs/>
                <w:color w:val="EE0000"/>
                <w:spacing w:val="20"/>
                <w:szCs w:val="21"/>
              </w:rPr>
            </w:pPr>
            <w:r>
              <w:rPr>
                <w:rFonts w:hint="eastAsia"/>
                <w:color w:val="EE0000"/>
              </w:rPr>
              <w:t>（含排气管，60机一套）</w:t>
            </w:r>
          </w:p>
        </w:tc>
        <w:tc>
          <w:tcPr>
            <w:tcW w:w="1491" w:type="dxa"/>
            <w:vAlign w:val="center"/>
          </w:tcPr>
          <w:p w14:paraId="59E430DD">
            <w:pPr>
              <w:tabs>
                <w:tab w:val="left" w:pos="5551"/>
              </w:tabs>
              <w:ind w:firstLine="0" w:firstLineChars="0"/>
              <w:jc w:val="center"/>
              <w:rPr>
                <w:rFonts w:hint="eastAsia" w:ascii="宋体" w:hAnsi="宋体" w:cs="宋体"/>
                <w:b/>
                <w:bCs/>
                <w:color w:val="EE0000"/>
                <w:spacing w:val="20"/>
                <w:sz w:val="24"/>
                <w:szCs w:val="24"/>
              </w:rPr>
            </w:pPr>
            <w:r>
              <w:rPr>
                <w:rFonts w:hint="eastAsia"/>
                <w:color w:val="EE0000"/>
              </w:rPr>
              <w:t>1</w:t>
            </w:r>
          </w:p>
        </w:tc>
        <w:tc>
          <w:tcPr>
            <w:tcW w:w="2356" w:type="dxa"/>
            <w:gridSpan w:val="2"/>
          </w:tcPr>
          <w:p w14:paraId="223378E9">
            <w:pPr>
              <w:tabs>
                <w:tab w:val="left" w:pos="5551"/>
              </w:tabs>
              <w:ind w:firstLine="0" w:firstLineChars="0"/>
              <w:jc w:val="left"/>
              <w:rPr>
                <w:rFonts w:hint="eastAsia" w:ascii="宋体" w:hAnsi="宋体" w:cs="宋体"/>
                <w:b/>
                <w:bCs/>
                <w:spacing w:val="20"/>
                <w:sz w:val="24"/>
                <w:szCs w:val="24"/>
              </w:rPr>
            </w:pPr>
          </w:p>
        </w:tc>
        <w:tc>
          <w:tcPr>
            <w:tcW w:w="2162" w:type="dxa"/>
          </w:tcPr>
          <w:p w14:paraId="2BB24854">
            <w:pPr>
              <w:tabs>
                <w:tab w:val="left" w:pos="5551"/>
              </w:tabs>
              <w:ind w:firstLine="0" w:firstLineChars="0"/>
              <w:jc w:val="left"/>
              <w:rPr>
                <w:rFonts w:hint="eastAsia" w:ascii="宋体" w:hAnsi="宋体" w:cs="宋体"/>
                <w:b/>
                <w:bCs/>
                <w:spacing w:val="20"/>
                <w:sz w:val="24"/>
                <w:szCs w:val="24"/>
              </w:rPr>
            </w:pPr>
          </w:p>
        </w:tc>
      </w:tr>
      <w:tr w14:paraId="585F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8" w:type="dxa"/>
            <w:gridSpan w:val="2"/>
            <w:vAlign w:val="center"/>
          </w:tcPr>
          <w:p w14:paraId="5DDC455F">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不含税总价格</w:t>
            </w:r>
          </w:p>
        </w:tc>
        <w:tc>
          <w:tcPr>
            <w:tcW w:w="3168" w:type="dxa"/>
            <w:gridSpan w:val="2"/>
            <w:vAlign w:val="center"/>
          </w:tcPr>
          <w:p w14:paraId="665E3D87">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大写:</w:t>
            </w:r>
          </w:p>
        </w:tc>
        <w:tc>
          <w:tcPr>
            <w:tcW w:w="2841" w:type="dxa"/>
            <w:gridSpan w:val="2"/>
            <w:vAlign w:val="center"/>
          </w:tcPr>
          <w:p w14:paraId="486B5316">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小写:</w:t>
            </w:r>
            <w:r>
              <w:rPr>
                <w:rFonts w:hint="eastAsia" w:ascii="宋体" w:hAnsi="宋体" w:cs="宋体"/>
                <w:szCs w:val="21"/>
              </w:rPr>
              <w:t>¥</w:t>
            </w:r>
          </w:p>
        </w:tc>
      </w:tr>
      <w:tr w14:paraId="24BE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8" w:type="dxa"/>
            <w:gridSpan w:val="2"/>
            <w:vAlign w:val="center"/>
          </w:tcPr>
          <w:p w14:paraId="5C2D0C60">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含税总价格</w:t>
            </w:r>
          </w:p>
        </w:tc>
        <w:tc>
          <w:tcPr>
            <w:tcW w:w="3168" w:type="dxa"/>
            <w:gridSpan w:val="2"/>
            <w:vAlign w:val="center"/>
          </w:tcPr>
          <w:p w14:paraId="4740AA66">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大写:</w:t>
            </w:r>
          </w:p>
        </w:tc>
        <w:tc>
          <w:tcPr>
            <w:tcW w:w="2841" w:type="dxa"/>
            <w:gridSpan w:val="2"/>
            <w:vAlign w:val="center"/>
          </w:tcPr>
          <w:p w14:paraId="16D5D7A2">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小写:</w:t>
            </w:r>
            <w:r>
              <w:rPr>
                <w:rFonts w:hint="eastAsia" w:ascii="宋体" w:hAnsi="宋体" w:cs="宋体"/>
                <w:szCs w:val="21"/>
              </w:rPr>
              <w:t>¥</w:t>
            </w:r>
          </w:p>
        </w:tc>
      </w:tr>
      <w:tr w14:paraId="7E50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5" w:type="dxa"/>
            <w:vAlign w:val="center"/>
          </w:tcPr>
          <w:p w14:paraId="2EEE1F07">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工期</w:t>
            </w:r>
          </w:p>
        </w:tc>
        <w:tc>
          <w:tcPr>
            <w:tcW w:w="3194" w:type="dxa"/>
            <w:gridSpan w:val="2"/>
            <w:vAlign w:val="center"/>
          </w:tcPr>
          <w:p w14:paraId="00292830">
            <w:pPr>
              <w:tabs>
                <w:tab w:val="left" w:pos="5551"/>
              </w:tabs>
              <w:ind w:firstLine="0" w:firstLineChars="0"/>
              <w:jc w:val="center"/>
              <w:rPr>
                <w:rFonts w:hint="eastAsia" w:ascii="宋体" w:hAnsi="宋体" w:cs="宋体"/>
                <w:b/>
                <w:bCs/>
                <w:spacing w:val="20"/>
                <w:sz w:val="24"/>
                <w:szCs w:val="24"/>
              </w:rPr>
            </w:pPr>
          </w:p>
        </w:tc>
        <w:tc>
          <w:tcPr>
            <w:tcW w:w="1677" w:type="dxa"/>
            <w:vAlign w:val="center"/>
          </w:tcPr>
          <w:p w14:paraId="45F76858">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质保金</w:t>
            </w:r>
          </w:p>
        </w:tc>
        <w:tc>
          <w:tcPr>
            <w:tcW w:w="2841" w:type="dxa"/>
            <w:gridSpan w:val="2"/>
            <w:vAlign w:val="center"/>
          </w:tcPr>
          <w:p w14:paraId="3F6AC692">
            <w:pPr>
              <w:tabs>
                <w:tab w:val="left" w:pos="5551"/>
              </w:tabs>
              <w:ind w:firstLine="0" w:firstLineChars="0"/>
              <w:jc w:val="left"/>
              <w:rPr>
                <w:rFonts w:hint="eastAsia" w:ascii="宋体" w:hAnsi="宋体" w:cs="宋体"/>
                <w:b/>
                <w:bCs/>
                <w:spacing w:val="20"/>
                <w:sz w:val="24"/>
                <w:szCs w:val="24"/>
              </w:rPr>
            </w:pPr>
          </w:p>
        </w:tc>
      </w:tr>
    </w:tbl>
    <w:p w14:paraId="76EFF6F8">
      <w:pPr>
        <w:tabs>
          <w:tab w:val="left" w:pos="5551"/>
        </w:tabs>
        <w:spacing w:line="240" w:lineRule="auto"/>
        <w:ind w:firstLine="0" w:firstLineChars="0"/>
        <w:rPr>
          <w:rFonts w:hint="eastAsia" w:ascii="宋体" w:hAnsi="宋体" w:cs="宋体"/>
          <w:spacing w:val="20"/>
          <w:szCs w:val="21"/>
        </w:rPr>
      </w:pPr>
      <w:r>
        <w:rPr>
          <w:rFonts w:hint="eastAsia" w:ascii="宋体" w:hAnsi="宋体" w:cs="宋体"/>
          <w:spacing w:val="20"/>
          <w:szCs w:val="21"/>
        </w:rPr>
        <w:t>备注：</w:t>
      </w:r>
    </w:p>
    <w:p w14:paraId="6EE2794F">
      <w:pPr>
        <w:tabs>
          <w:tab w:val="left" w:pos="5551"/>
        </w:tabs>
        <w:spacing w:line="240" w:lineRule="auto"/>
        <w:ind w:firstLine="420" w:firstLineChars="0"/>
        <w:rPr>
          <w:rFonts w:hint="eastAsia" w:ascii="宋体" w:hAnsi="宋体" w:cs="宋体"/>
          <w:spacing w:val="20"/>
          <w:szCs w:val="21"/>
        </w:rPr>
      </w:pPr>
      <w:r>
        <w:rPr>
          <w:rFonts w:hint="eastAsia" w:ascii="宋体" w:hAnsi="宋体" w:cs="宋体"/>
          <w:spacing w:val="20"/>
          <w:szCs w:val="21"/>
        </w:rPr>
        <w:t>1、以上报价包含项目的总价，包括所有设备、辅具、电缆、管道</w:t>
      </w:r>
    </w:p>
    <w:p w14:paraId="0154B73A">
      <w:pPr>
        <w:tabs>
          <w:tab w:val="left" w:pos="5551"/>
        </w:tabs>
        <w:spacing w:line="240" w:lineRule="auto"/>
        <w:ind w:left="432" w:firstLine="0" w:firstLineChars="0"/>
        <w:rPr>
          <w:rFonts w:hint="eastAsia" w:ascii="宋体" w:hAnsi="宋体" w:cs="宋体"/>
          <w:spacing w:val="20"/>
          <w:szCs w:val="21"/>
        </w:rPr>
      </w:pPr>
      <w:r>
        <w:rPr>
          <w:rFonts w:hint="eastAsia" w:ascii="宋体" w:hAnsi="宋体" w:cs="宋体"/>
          <w:spacing w:val="20"/>
          <w:szCs w:val="21"/>
        </w:rPr>
        <w:t>、辅件等采购、预验收、运输费、装卸、雇员、安装、调试等费用，包括配套土建装修工程、低速机辅机系统整体联调、验收、使用培训辅导、质保期售后服务、配合管理费、合同实施过程中应预见和不可预见的总费用等。所有价格均应以人民币报价，金额单位为元。</w:t>
      </w:r>
    </w:p>
    <w:p w14:paraId="2A05D25C">
      <w:pPr>
        <w:tabs>
          <w:tab w:val="left" w:pos="5551"/>
        </w:tabs>
        <w:spacing w:line="240" w:lineRule="auto"/>
        <w:ind w:left="432" w:firstLine="0" w:firstLineChars="0"/>
        <w:rPr>
          <w:rFonts w:hint="eastAsia" w:ascii="宋体" w:hAnsi="宋体" w:cs="宋体"/>
          <w:spacing w:val="20"/>
          <w:szCs w:val="21"/>
        </w:rPr>
      </w:pPr>
      <w:r>
        <w:rPr>
          <w:rFonts w:hint="eastAsia" w:ascii="华文楷体" w:hAnsi="华文楷体" w:eastAsia="华文楷体" w:cs="华文楷体"/>
          <w:spacing w:val="20"/>
        </w:rPr>
        <w:t>2、</w:t>
      </w:r>
      <w:r>
        <w:rPr>
          <w:rFonts w:hint="eastAsia" w:ascii="宋体" w:hAnsi="宋体" w:cs="宋体"/>
          <w:spacing w:val="20"/>
        </w:rPr>
        <w:t>表1中的项目，需要有各自的细分项目的明细信息。将相关信息分别填写至表2中。</w:t>
      </w:r>
    </w:p>
    <w:p w14:paraId="3C63E64B">
      <w:pPr>
        <w:spacing w:line="240" w:lineRule="auto"/>
        <w:ind w:firstLine="0" w:firstLineChars="0"/>
        <w:rPr>
          <w:rFonts w:hint="eastAsia" w:ascii="宋体" w:hAnsi="宋体" w:cs="宋体"/>
          <w:spacing w:val="20"/>
          <w:szCs w:val="21"/>
        </w:rPr>
      </w:pPr>
      <w:r>
        <w:rPr>
          <w:rFonts w:hint="eastAsia" w:ascii="宋体" w:hAnsi="宋体" w:cs="宋体"/>
          <w:b/>
          <w:bCs/>
          <w:sz w:val="24"/>
          <w:szCs w:val="24"/>
        </w:rPr>
        <w:t>第二条、细分</w:t>
      </w:r>
      <w:ins w:id="0" w:author="节能空压机一一时" w:date="2023-12-09T21:28:00Z">
        <w:r>
          <w:rPr>
            <w:rFonts w:hint="eastAsia" w:ascii="宋体" w:hAnsi="宋体" w:cs="宋体"/>
            <w:b/>
            <w:bCs/>
            <w:sz w:val="24"/>
            <w:szCs w:val="24"/>
          </w:rPr>
          <w:t>项目</w:t>
        </w:r>
      </w:ins>
      <w:r>
        <w:rPr>
          <w:rFonts w:hint="eastAsia" w:ascii="宋体" w:hAnsi="宋体" w:cs="宋体"/>
          <w:b/>
          <w:bCs/>
          <w:sz w:val="24"/>
          <w:szCs w:val="24"/>
        </w:rPr>
        <w:t>信息</w:t>
      </w:r>
    </w:p>
    <w:p w14:paraId="5F86AC8A">
      <w:pPr>
        <w:tabs>
          <w:tab w:val="left" w:pos="5551"/>
        </w:tabs>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将本项目的细分项目信息填写至表2中</w:t>
      </w:r>
    </w:p>
    <w:p w14:paraId="4C9611D5">
      <w:pPr>
        <w:spacing w:line="360" w:lineRule="auto"/>
        <w:ind w:firstLine="0" w:firstLineChars="0"/>
        <w:jc w:val="center"/>
        <w:rPr>
          <w:rFonts w:hint="eastAsia" w:ascii="宋体" w:hAnsi="宋体" w:cs="宋体"/>
          <w:spacing w:val="20"/>
        </w:rPr>
      </w:pPr>
      <w:r>
        <w:rPr>
          <w:rFonts w:hint="eastAsia" w:ascii="宋体" w:hAnsi="宋体" w:cs="宋体"/>
          <w:spacing w:val="20"/>
        </w:rPr>
        <w:t>表2 低速柴油机辅机系统一对三优化改造项目细分项目信息</w:t>
      </w:r>
    </w:p>
    <w:tbl>
      <w:tblPr>
        <w:tblStyle w:val="14"/>
        <w:tblW w:w="9515" w:type="dxa"/>
        <w:tblInd w:w="0" w:type="dxa"/>
        <w:tblLayout w:type="fixed"/>
        <w:tblCellMar>
          <w:top w:w="15" w:type="dxa"/>
          <w:left w:w="15" w:type="dxa"/>
          <w:bottom w:w="15" w:type="dxa"/>
          <w:right w:w="15" w:type="dxa"/>
        </w:tblCellMar>
      </w:tblPr>
      <w:tblGrid>
        <w:gridCol w:w="419"/>
        <w:gridCol w:w="644"/>
        <w:gridCol w:w="393"/>
        <w:gridCol w:w="560"/>
        <w:gridCol w:w="838"/>
        <w:gridCol w:w="583"/>
        <w:gridCol w:w="476"/>
        <w:gridCol w:w="936"/>
        <w:gridCol w:w="952"/>
        <w:gridCol w:w="1033"/>
        <w:gridCol w:w="1200"/>
        <w:gridCol w:w="1481"/>
      </w:tblGrid>
      <w:tr w14:paraId="6BC1A53C">
        <w:tblPrEx>
          <w:tblCellMar>
            <w:top w:w="15" w:type="dxa"/>
            <w:left w:w="15" w:type="dxa"/>
            <w:bottom w:w="15" w:type="dxa"/>
            <w:right w:w="15" w:type="dxa"/>
          </w:tblCellMar>
        </w:tblPrEx>
        <w:trPr>
          <w:trHeight w:val="300" w:hRule="atLeast"/>
        </w:trPr>
        <w:tc>
          <w:tcPr>
            <w:tcW w:w="419" w:type="dxa"/>
            <w:vMerge w:val="restart"/>
            <w:tcBorders>
              <w:top w:val="single" w:color="000000" w:sz="4" w:space="0"/>
              <w:left w:val="single" w:color="000000" w:sz="4" w:space="0"/>
              <w:bottom w:val="single" w:color="000000" w:sz="4" w:space="0"/>
              <w:right w:val="single" w:color="000000" w:sz="4" w:space="0"/>
            </w:tcBorders>
            <w:vAlign w:val="center"/>
          </w:tcPr>
          <w:p w14:paraId="34370134">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序号</w:t>
            </w:r>
          </w:p>
        </w:tc>
        <w:tc>
          <w:tcPr>
            <w:tcW w:w="644" w:type="dxa"/>
            <w:vMerge w:val="restart"/>
            <w:tcBorders>
              <w:top w:val="single" w:color="000000" w:sz="4" w:space="0"/>
              <w:left w:val="single" w:color="000000" w:sz="4" w:space="0"/>
              <w:bottom w:val="single" w:color="000000" w:sz="4" w:space="0"/>
              <w:right w:val="single" w:color="000000" w:sz="4" w:space="0"/>
            </w:tcBorders>
            <w:vAlign w:val="center"/>
          </w:tcPr>
          <w:p w14:paraId="3D360627">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项目名称及说明</w:t>
            </w:r>
          </w:p>
        </w:tc>
        <w:tc>
          <w:tcPr>
            <w:tcW w:w="393" w:type="dxa"/>
            <w:vMerge w:val="restart"/>
            <w:tcBorders>
              <w:top w:val="single" w:color="000000" w:sz="4" w:space="0"/>
              <w:left w:val="single" w:color="000000" w:sz="4" w:space="0"/>
              <w:bottom w:val="single" w:color="000000" w:sz="4" w:space="0"/>
              <w:right w:val="single" w:color="000000" w:sz="4" w:space="0"/>
            </w:tcBorders>
            <w:vAlign w:val="center"/>
          </w:tcPr>
          <w:p w14:paraId="5C96CCF9">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型号</w:t>
            </w:r>
          </w:p>
        </w:tc>
        <w:tc>
          <w:tcPr>
            <w:tcW w:w="560" w:type="dxa"/>
            <w:vMerge w:val="restart"/>
            <w:tcBorders>
              <w:top w:val="single" w:color="000000" w:sz="4" w:space="0"/>
              <w:left w:val="single" w:color="000000" w:sz="4" w:space="0"/>
              <w:bottom w:val="single" w:color="000000" w:sz="4" w:space="0"/>
              <w:right w:val="single" w:color="000000" w:sz="4" w:space="0"/>
            </w:tcBorders>
            <w:vAlign w:val="center"/>
          </w:tcPr>
          <w:p w14:paraId="20425F40">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规格</w:t>
            </w:r>
          </w:p>
        </w:tc>
        <w:tc>
          <w:tcPr>
            <w:tcW w:w="838" w:type="dxa"/>
            <w:vMerge w:val="restart"/>
            <w:tcBorders>
              <w:top w:val="single" w:color="000000" w:sz="4" w:space="0"/>
              <w:left w:val="single" w:color="000000" w:sz="4" w:space="0"/>
              <w:bottom w:val="single" w:color="000000" w:sz="4" w:space="0"/>
              <w:right w:val="single" w:color="000000" w:sz="4" w:space="0"/>
            </w:tcBorders>
            <w:vAlign w:val="center"/>
          </w:tcPr>
          <w:p w14:paraId="2D4CD838">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投标单位计划选用的厂家（品牌）</w:t>
            </w:r>
          </w:p>
        </w:tc>
        <w:tc>
          <w:tcPr>
            <w:tcW w:w="583" w:type="dxa"/>
            <w:vMerge w:val="restart"/>
            <w:tcBorders>
              <w:top w:val="single" w:color="000000" w:sz="4" w:space="0"/>
              <w:left w:val="single" w:color="000000" w:sz="4" w:space="0"/>
              <w:bottom w:val="single" w:color="000000" w:sz="4" w:space="0"/>
              <w:right w:val="single" w:color="000000" w:sz="4" w:space="0"/>
            </w:tcBorders>
            <w:vAlign w:val="center"/>
          </w:tcPr>
          <w:p w14:paraId="780F9822">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单位</w:t>
            </w:r>
          </w:p>
        </w:tc>
        <w:tc>
          <w:tcPr>
            <w:tcW w:w="476" w:type="dxa"/>
            <w:vMerge w:val="restart"/>
            <w:tcBorders>
              <w:top w:val="single" w:color="000000" w:sz="4" w:space="0"/>
              <w:left w:val="single" w:color="000000" w:sz="4" w:space="0"/>
              <w:bottom w:val="single" w:color="000000" w:sz="4" w:space="0"/>
              <w:right w:val="single" w:color="000000" w:sz="4" w:space="0"/>
            </w:tcBorders>
            <w:vAlign w:val="center"/>
          </w:tcPr>
          <w:p w14:paraId="094C4E9C">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工程量</w:t>
            </w:r>
          </w:p>
        </w:tc>
        <w:tc>
          <w:tcPr>
            <w:tcW w:w="936" w:type="dxa"/>
            <w:vMerge w:val="restart"/>
            <w:tcBorders>
              <w:top w:val="single" w:color="000000" w:sz="4" w:space="0"/>
              <w:left w:val="single" w:color="000000" w:sz="4" w:space="0"/>
              <w:bottom w:val="single" w:color="000000" w:sz="4" w:space="0"/>
              <w:right w:val="single" w:color="000000" w:sz="4" w:space="0"/>
            </w:tcBorders>
            <w:vAlign w:val="center"/>
          </w:tcPr>
          <w:p w14:paraId="4F706CB2">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不含税全费用综合单价</w:t>
            </w:r>
            <w:r>
              <w:rPr>
                <w:rFonts w:hint="eastAsia" w:ascii="宋体" w:hAnsi="宋体" w:cs="宋体"/>
                <w:kern w:val="0"/>
                <w:sz w:val="18"/>
                <w:szCs w:val="18"/>
              </w:rPr>
              <w:br w:type="textWrapping"/>
            </w:r>
            <w:r>
              <w:rPr>
                <w:rFonts w:hint="eastAsia" w:ascii="宋体" w:hAnsi="宋体" w:cs="宋体"/>
                <w:kern w:val="0"/>
                <w:sz w:val="18"/>
                <w:szCs w:val="18"/>
              </w:rPr>
              <w:t>(元)</w:t>
            </w:r>
          </w:p>
        </w:tc>
        <w:tc>
          <w:tcPr>
            <w:tcW w:w="952" w:type="dxa"/>
            <w:vMerge w:val="restart"/>
            <w:tcBorders>
              <w:top w:val="single" w:color="000000" w:sz="4" w:space="0"/>
              <w:left w:val="single" w:color="000000" w:sz="4" w:space="0"/>
              <w:bottom w:val="single" w:color="000000" w:sz="4" w:space="0"/>
              <w:right w:val="single" w:color="000000" w:sz="4" w:space="0"/>
            </w:tcBorders>
            <w:vAlign w:val="center"/>
          </w:tcPr>
          <w:p w14:paraId="2706C115">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不含税全费用合价(元)</w:t>
            </w:r>
          </w:p>
        </w:tc>
        <w:tc>
          <w:tcPr>
            <w:tcW w:w="3714" w:type="dxa"/>
            <w:gridSpan w:val="3"/>
            <w:tcBorders>
              <w:top w:val="single" w:color="000000" w:sz="4" w:space="0"/>
              <w:left w:val="single" w:color="000000" w:sz="4" w:space="0"/>
              <w:bottom w:val="single" w:color="000000" w:sz="4" w:space="0"/>
              <w:right w:val="single" w:color="auto" w:sz="4" w:space="0"/>
            </w:tcBorders>
            <w:vAlign w:val="center"/>
          </w:tcPr>
          <w:p w14:paraId="492A02FE">
            <w:pPr>
              <w:widowControl/>
              <w:ind w:firstLine="360"/>
              <w:jc w:val="center"/>
              <w:textAlignment w:val="center"/>
              <w:rPr>
                <w:rFonts w:hint="eastAsia" w:ascii="宋体" w:hAnsi="宋体" w:cs="宋体"/>
                <w:sz w:val="18"/>
                <w:szCs w:val="18"/>
              </w:rPr>
            </w:pPr>
            <w:r>
              <w:rPr>
                <w:rFonts w:hint="eastAsia" w:ascii="宋体" w:hAnsi="宋体" w:cs="宋体"/>
                <w:kern w:val="0"/>
                <w:sz w:val="18"/>
                <w:szCs w:val="18"/>
              </w:rPr>
              <w:t>不含税综合单价分析表（单位：元）</w:t>
            </w:r>
          </w:p>
        </w:tc>
      </w:tr>
      <w:tr w14:paraId="049F0F4F">
        <w:tblPrEx>
          <w:tblCellMar>
            <w:top w:w="15" w:type="dxa"/>
            <w:left w:w="15" w:type="dxa"/>
            <w:bottom w:w="15" w:type="dxa"/>
            <w:right w:w="15" w:type="dxa"/>
          </w:tblCellMar>
        </w:tblPrEx>
        <w:trPr>
          <w:trHeight w:val="560" w:hRule="atLeast"/>
        </w:trPr>
        <w:tc>
          <w:tcPr>
            <w:tcW w:w="419" w:type="dxa"/>
            <w:vMerge w:val="continue"/>
            <w:tcBorders>
              <w:top w:val="single" w:color="000000" w:sz="4" w:space="0"/>
              <w:left w:val="single" w:color="000000" w:sz="4" w:space="0"/>
              <w:bottom w:val="single" w:color="000000" w:sz="4" w:space="0"/>
              <w:right w:val="single" w:color="000000" w:sz="4" w:space="0"/>
            </w:tcBorders>
            <w:vAlign w:val="center"/>
          </w:tcPr>
          <w:p w14:paraId="7EECDC43">
            <w:pPr>
              <w:ind w:firstLine="360"/>
              <w:jc w:val="center"/>
              <w:rPr>
                <w:rFonts w:hint="eastAsia" w:ascii="宋体" w:hAnsi="宋体" w:cs="宋体"/>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vAlign w:val="center"/>
          </w:tcPr>
          <w:p w14:paraId="5FCB0514">
            <w:pPr>
              <w:ind w:firstLine="360"/>
              <w:jc w:val="center"/>
              <w:rPr>
                <w:rFonts w:hint="eastAsia" w:ascii="宋体" w:hAnsi="宋体" w:cs="宋体"/>
                <w:sz w:val="18"/>
                <w:szCs w:val="18"/>
              </w:rPr>
            </w:pPr>
          </w:p>
        </w:tc>
        <w:tc>
          <w:tcPr>
            <w:tcW w:w="393" w:type="dxa"/>
            <w:vMerge w:val="continue"/>
            <w:tcBorders>
              <w:top w:val="single" w:color="000000" w:sz="4" w:space="0"/>
              <w:left w:val="single" w:color="000000" w:sz="4" w:space="0"/>
              <w:bottom w:val="single" w:color="000000" w:sz="4" w:space="0"/>
              <w:right w:val="single" w:color="000000" w:sz="4" w:space="0"/>
            </w:tcBorders>
            <w:vAlign w:val="center"/>
          </w:tcPr>
          <w:p w14:paraId="0A8EAB28">
            <w:pPr>
              <w:ind w:firstLine="360"/>
              <w:jc w:val="center"/>
              <w:rPr>
                <w:rFonts w:hint="eastAsia" w:ascii="宋体" w:hAnsi="宋体" w:cs="宋体"/>
                <w:sz w:val="18"/>
                <w:szCs w:val="18"/>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14:paraId="1E48DDAC">
            <w:pPr>
              <w:ind w:firstLine="360"/>
              <w:jc w:val="center"/>
              <w:rPr>
                <w:rFonts w:hint="eastAsia" w:ascii="宋体" w:hAnsi="宋体" w:cs="宋体"/>
                <w:sz w:val="18"/>
                <w:szCs w:val="18"/>
              </w:rPr>
            </w:pPr>
          </w:p>
        </w:tc>
        <w:tc>
          <w:tcPr>
            <w:tcW w:w="838" w:type="dxa"/>
            <w:vMerge w:val="continue"/>
            <w:tcBorders>
              <w:top w:val="single" w:color="000000" w:sz="4" w:space="0"/>
              <w:left w:val="single" w:color="000000" w:sz="4" w:space="0"/>
              <w:bottom w:val="single" w:color="000000" w:sz="4" w:space="0"/>
              <w:right w:val="single" w:color="000000" w:sz="4" w:space="0"/>
            </w:tcBorders>
            <w:vAlign w:val="center"/>
          </w:tcPr>
          <w:p w14:paraId="6C6CD58A">
            <w:pPr>
              <w:ind w:firstLine="360"/>
              <w:jc w:val="center"/>
              <w:rPr>
                <w:rFonts w:hint="eastAsia" w:ascii="宋体" w:hAnsi="宋体" w:cs="宋体"/>
                <w:sz w:val="18"/>
                <w:szCs w:val="18"/>
              </w:rPr>
            </w:pPr>
          </w:p>
        </w:tc>
        <w:tc>
          <w:tcPr>
            <w:tcW w:w="583" w:type="dxa"/>
            <w:vMerge w:val="continue"/>
            <w:tcBorders>
              <w:top w:val="single" w:color="000000" w:sz="4" w:space="0"/>
              <w:left w:val="single" w:color="000000" w:sz="4" w:space="0"/>
              <w:bottom w:val="single" w:color="000000" w:sz="4" w:space="0"/>
              <w:right w:val="single" w:color="000000" w:sz="4" w:space="0"/>
            </w:tcBorders>
            <w:vAlign w:val="center"/>
          </w:tcPr>
          <w:p w14:paraId="264908F8">
            <w:pPr>
              <w:ind w:firstLine="360"/>
              <w:jc w:val="center"/>
              <w:rPr>
                <w:rFonts w:hint="eastAsia" w:ascii="宋体" w:hAnsi="宋体" w:cs="宋体"/>
                <w:sz w:val="18"/>
                <w:szCs w:val="18"/>
              </w:rPr>
            </w:pPr>
          </w:p>
        </w:tc>
        <w:tc>
          <w:tcPr>
            <w:tcW w:w="476" w:type="dxa"/>
            <w:vMerge w:val="continue"/>
            <w:tcBorders>
              <w:top w:val="single" w:color="000000" w:sz="4" w:space="0"/>
              <w:left w:val="single" w:color="000000" w:sz="4" w:space="0"/>
              <w:bottom w:val="single" w:color="000000" w:sz="4" w:space="0"/>
              <w:right w:val="single" w:color="000000" w:sz="4" w:space="0"/>
            </w:tcBorders>
            <w:vAlign w:val="center"/>
          </w:tcPr>
          <w:p w14:paraId="5AE9D30E">
            <w:pPr>
              <w:ind w:firstLine="360"/>
              <w:jc w:val="center"/>
              <w:rPr>
                <w:rFonts w:hint="eastAsia" w:ascii="宋体" w:hAnsi="宋体" w:cs="宋体"/>
                <w:sz w:val="18"/>
                <w:szCs w:val="18"/>
              </w:rPr>
            </w:pP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14:paraId="5752AC6E">
            <w:pPr>
              <w:ind w:firstLine="360"/>
              <w:jc w:val="center"/>
              <w:rPr>
                <w:rFonts w:hint="eastAsia" w:ascii="宋体" w:hAnsi="宋体" w:cs="宋体"/>
                <w:sz w:val="18"/>
                <w:szCs w:val="18"/>
              </w:rPr>
            </w:pPr>
          </w:p>
        </w:tc>
        <w:tc>
          <w:tcPr>
            <w:tcW w:w="952" w:type="dxa"/>
            <w:vMerge w:val="continue"/>
            <w:tcBorders>
              <w:top w:val="single" w:color="000000" w:sz="4" w:space="0"/>
              <w:left w:val="single" w:color="000000" w:sz="4" w:space="0"/>
              <w:bottom w:val="single" w:color="000000" w:sz="4" w:space="0"/>
              <w:right w:val="single" w:color="000000" w:sz="4" w:space="0"/>
            </w:tcBorders>
            <w:vAlign w:val="center"/>
          </w:tcPr>
          <w:p w14:paraId="19ADEAD4">
            <w:pPr>
              <w:ind w:firstLine="360"/>
              <w:jc w:val="center"/>
              <w:rPr>
                <w:rFonts w:hint="eastAsia" w:ascii="宋体" w:hAnsi="宋体" w:cs="宋体"/>
                <w:sz w:val="18"/>
                <w:szCs w:val="18"/>
              </w:rPr>
            </w:pPr>
          </w:p>
        </w:tc>
        <w:tc>
          <w:tcPr>
            <w:tcW w:w="1033" w:type="dxa"/>
            <w:vMerge w:val="restart"/>
            <w:tcBorders>
              <w:top w:val="single" w:color="000000" w:sz="4" w:space="0"/>
              <w:left w:val="single" w:color="000000" w:sz="4" w:space="0"/>
              <w:bottom w:val="single" w:color="000000" w:sz="4" w:space="0"/>
              <w:right w:val="single" w:color="000000" w:sz="4" w:space="0"/>
            </w:tcBorders>
            <w:vAlign w:val="center"/>
          </w:tcPr>
          <w:p w14:paraId="40168BF3">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设备费</w:t>
            </w:r>
            <w:r>
              <w:rPr>
                <w:rFonts w:hint="eastAsia" w:ascii="宋体" w:hAnsi="宋体" w:cs="宋体"/>
                <w:kern w:val="0"/>
                <w:sz w:val="18"/>
                <w:szCs w:val="18"/>
              </w:rPr>
              <w:br w:type="textWrapping"/>
            </w:r>
            <w:r>
              <w:rPr>
                <w:rFonts w:hint="eastAsia" w:ascii="宋体" w:hAnsi="宋体" w:cs="宋体"/>
                <w:kern w:val="0"/>
                <w:sz w:val="18"/>
                <w:szCs w:val="18"/>
              </w:rPr>
              <w:t>（含主材费、辅材费等）</w:t>
            </w:r>
          </w:p>
        </w:tc>
        <w:tc>
          <w:tcPr>
            <w:tcW w:w="1200" w:type="dxa"/>
            <w:vMerge w:val="restart"/>
            <w:tcBorders>
              <w:top w:val="single" w:color="000000" w:sz="4" w:space="0"/>
              <w:left w:val="single" w:color="000000" w:sz="4" w:space="0"/>
              <w:bottom w:val="single" w:color="000000" w:sz="4" w:space="0"/>
              <w:right w:val="single" w:color="000000" w:sz="4" w:space="0"/>
            </w:tcBorders>
            <w:vAlign w:val="center"/>
          </w:tcPr>
          <w:p w14:paraId="3C03C750">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安装费用（含人工费、措施费、机械费等）</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14:paraId="78022053">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其他费用</w:t>
            </w:r>
            <w:r>
              <w:rPr>
                <w:rFonts w:hint="eastAsia" w:ascii="宋体" w:hAnsi="宋体" w:cs="宋体"/>
                <w:kern w:val="0"/>
                <w:sz w:val="18"/>
                <w:szCs w:val="18"/>
              </w:rPr>
              <w:br w:type="textWrapping"/>
            </w:r>
            <w:r>
              <w:rPr>
                <w:rFonts w:hint="eastAsia" w:ascii="宋体" w:hAnsi="宋体" w:cs="宋体"/>
                <w:kern w:val="0"/>
                <w:sz w:val="18"/>
                <w:szCs w:val="18"/>
              </w:rPr>
              <w:t>（含管理费、差旅费、利润、规费等）</w:t>
            </w:r>
          </w:p>
        </w:tc>
      </w:tr>
      <w:tr w14:paraId="70FBEA54">
        <w:tblPrEx>
          <w:tblCellMar>
            <w:top w:w="15" w:type="dxa"/>
            <w:left w:w="15" w:type="dxa"/>
            <w:bottom w:w="15" w:type="dxa"/>
            <w:right w:w="15" w:type="dxa"/>
          </w:tblCellMar>
        </w:tblPrEx>
        <w:trPr>
          <w:trHeight w:val="560" w:hRule="atLeast"/>
        </w:trPr>
        <w:tc>
          <w:tcPr>
            <w:tcW w:w="419" w:type="dxa"/>
            <w:vMerge w:val="continue"/>
            <w:tcBorders>
              <w:top w:val="single" w:color="000000" w:sz="4" w:space="0"/>
              <w:left w:val="single" w:color="000000" w:sz="4" w:space="0"/>
              <w:bottom w:val="single" w:color="000000" w:sz="4" w:space="0"/>
              <w:right w:val="single" w:color="000000" w:sz="4" w:space="0"/>
            </w:tcBorders>
            <w:vAlign w:val="center"/>
          </w:tcPr>
          <w:p w14:paraId="651B069D">
            <w:pPr>
              <w:ind w:firstLine="360"/>
              <w:jc w:val="center"/>
              <w:rPr>
                <w:rFonts w:hint="eastAsia" w:ascii="宋体" w:hAnsi="宋体" w:cs="宋体"/>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vAlign w:val="center"/>
          </w:tcPr>
          <w:p w14:paraId="58D9A8B9">
            <w:pPr>
              <w:ind w:firstLine="360"/>
              <w:jc w:val="center"/>
              <w:rPr>
                <w:rFonts w:hint="eastAsia" w:ascii="宋体" w:hAnsi="宋体" w:cs="宋体"/>
                <w:sz w:val="18"/>
                <w:szCs w:val="18"/>
              </w:rPr>
            </w:pPr>
          </w:p>
        </w:tc>
        <w:tc>
          <w:tcPr>
            <w:tcW w:w="393" w:type="dxa"/>
            <w:vMerge w:val="continue"/>
            <w:tcBorders>
              <w:top w:val="single" w:color="000000" w:sz="4" w:space="0"/>
              <w:left w:val="single" w:color="000000" w:sz="4" w:space="0"/>
              <w:bottom w:val="single" w:color="000000" w:sz="4" w:space="0"/>
              <w:right w:val="single" w:color="000000" w:sz="4" w:space="0"/>
            </w:tcBorders>
            <w:vAlign w:val="center"/>
          </w:tcPr>
          <w:p w14:paraId="312AAC6E">
            <w:pPr>
              <w:ind w:firstLine="360"/>
              <w:jc w:val="center"/>
              <w:rPr>
                <w:rFonts w:hint="eastAsia" w:ascii="宋体" w:hAnsi="宋体" w:cs="宋体"/>
                <w:sz w:val="18"/>
                <w:szCs w:val="18"/>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14:paraId="4D25CF07">
            <w:pPr>
              <w:ind w:firstLine="360"/>
              <w:jc w:val="center"/>
              <w:rPr>
                <w:rFonts w:hint="eastAsia" w:ascii="宋体" w:hAnsi="宋体" w:cs="宋体"/>
                <w:sz w:val="18"/>
                <w:szCs w:val="18"/>
              </w:rPr>
            </w:pPr>
          </w:p>
        </w:tc>
        <w:tc>
          <w:tcPr>
            <w:tcW w:w="838" w:type="dxa"/>
            <w:vMerge w:val="continue"/>
            <w:tcBorders>
              <w:top w:val="single" w:color="000000" w:sz="4" w:space="0"/>
              <w:left w:val="single" w:color="000000" w:sz="4" w:space="0"/>
              <w:bottom w:val="single" w:color="000000" w:sz="4" w:space="0"/>
              <w:right w:val="single" w:color="000000" w:sz="4" w:space="0"/>
            </w:tcBorders>
            <w:vAlign w:val="center"/>
          </w:tcPr>
          <w:p w14:paraId="3E841BEE">
            <w:pPr>
              <w:ind w:firstLine="360"/>
              <w:jc w:val="center"/>
              <w:rPr>
                <w:rFonts w:hint="eastAsia" w:ascii="宋体" w:hAnsi="宋体" w:cs="宋体"/>
                <w:sz w:val="18"/>
                <w:szCs w:val="18"/>
              </w:rPr>
            </w:pPr>
          </w:p>
        </w:tc>
        <w:tc>
          <w:tcPr>
            <w:tcW w:w="583" w:type="dxa"/>
            <w:vMerge w:val="continue"/>
            <w:tcBorders>
              <w:top w:val="single" w:color="000000" w:sz="4" w:space="0"/>
              <w:left w:val="single" w:color="000000" w:sz="4" w:space="0"/>
              <w:bottom w:val="single" w:color="000000" w:sz="4" w:space="0"/>
              <w:right w:val="single" w:color="000000" w:sz="4" w:space="0"/>
            </w:tcBorders>
            <w:vAlign w:val="center"/>
          </w:tcPr>
          <w:p w14:paraId="6D3051E0">
            <w:pPr>
              <w:ind w:firstLine="360"/>
              <w:jc w:val="center"/>
              <w:rPr>
                <w:rFonts w:hint="eastAsia" w:ascii="宋体" w:hAnsi="宋体" w:cs="宋体"/>
                <w:sz w:val="18"/>
                <w:szCs w:val="18"/>
              </w:rPr>
            </w:pPr>
          </w:p>
        </w:tc>
        <w:tc>
          <w:tcPr>
            <w:tcW w:w="476" w:type="dxa"/>
            <w:vMerge w:val="continue"/>
            <w:tcBorders>
              <w:top w:val="single" w:color="000000" w:sz="4" w:space="0"/>
              <w:left w:val="single" w:color="000000" w:sz="4" w:space="0"/>
              <w:bottom w:val="single" w:color="000000" w:sz="4" w:space="0"/>
              <w:right w:val="single" w:color="000000" w:sz="4" w:space="0"/>
            </w:tcBorders>
            <w:vAlign w:val="center"/>
          </w:tcPr>
          <w:p w14:paraId="71C1E519">
            <w:pPr>
              <w:ind w:firstLine="360"/>
              <w:jc w:val="center"/>
              <w:rPr>
                <w:rFonts w:hint="eastAsia" w:ascii="宋体" w:hAnsi="宋体" w:cs="宋体"/>
                <w:sz w:val="18"/>
                <w:szCs w:val="18"/>
              </w:rPr>
            </w:pP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14:paraId="367EF17C">
            <w:pPr>
              <w:ind w:firstLine="360"/>
              <w:jc w:val="center"/>
              <w:rPr>
                <w:rFonts w:hint="eastAsia" w:ascii="宋体" w:hAnsi="宋体" w:cs="宋体"/>
                <w:sz w:val="18"/>
                <w:szCs w:val="18"/>
              </w:rPr>
            </w:pPr>
          </w:p>
        </w:tc>
        <w:tc>
          <w:tcPr>
            <w:tcW w:w="952" w:type="dxa"/>
            <w:vMerge w:val="continue"/>
            <w:tcBorders>
              <w:top w:val="single" w:color="000000" w:sz="4" w:space="0"/>
              <w:left w:val="single" w:color="000000" w:sz="4" w:space="0"/>
              <w:bottom w:val="single" w:color="000000" w:sz="4" w:space="0"/>
              <w:right w:val="single" w:color="000000" w:sz="4" w:space="0"/>
            </w:tcBorders>
            <w:vAlign w:val="center"/>
          </w:tcPr>
          <w:p w14:paraId="3F02F033">
            <w:pPr>
              <w:ind w:firstLine="360"/>
              <w:jc w:val="center"/>
              <w:rPr>
                <w:rFonts w:hint="eastAsia" w:ascii="宋体" w:hAnsi="宋体" w:cs="宋体"/>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6EC5994F">
            <w:pPr>
              <w:ind w:firstLine="360"/>
              <w:jc w:val="center"/>
              <w:rPr>
                <w:rFonts w:hint="eastAsia" w:ascii="宋体" w:hAnsi="宋体" w:cs="宋体"/>
                <w:sz w:val="18"/>
                <w:szCs w:val="18"/>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2D97622A">
            <w:pPr>
              <w:ind w:firstLine="360"/>
              <w:jc w:val="center"/>
              <w:rPr>
                <w:rFonts w:hint="eastAsia" w:ascii="宋体" w:hAnsi="宋体" w:cs="宋体"/>
                <w:sz w:val="18"/>
                <w:szCs w:val="18"/>
              </w:rPr>
            </w:pP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14:paraId="239D9F7B">
            <w:pPr>
              <w:ind w:firstLine="360"/>
              <w:jc w:val="center"/>
              <w:rPr>
                <w:rFonts w:hint="eastAsia" w:ascii="宋体" w:hAnsi="宋体" w:cs="宋体"/>
                <w:sz w:val="18"/>
                <w:szCs w:val="18"/>
              </w:rPr>
            </w:pPr>
          </w:p>
        </w:tc>
      </w:tr>
      <w:tr w14:paraId="7BBC9EFB">
        <w:tblPrEx>
          <w:tblCellMar>
            <w:top w:w="15" w:type="dxa"/>
            <w:left w:w="15" w:type="dxa"/>
            <w:bottom w:w="15" w:type="dxa"/>
            <w:right w:w="15" w:type="dxa"/>
          </w:tblCellMar>
        </w:tblPrEx>
        <w:trPr>
          <w:trHeight w:val="300" w:hRule="atLeast"/>
        </w:trPr>
        <w:tc>
          <w:tcPr>
            <w:tcW w:w="419" w:type="dxa"/>
            <w:vMerge w:val="continue"/>
            <w:tcBorders>
              <w:top w:val="single" w:color="000000" w:sz="4" w:space="0"/>
              <w:left w:val="single" w:color="000000" w:sz="4" w:space="0"/>
              <w:bottom w:val="single" w:color="000000" w:sz="4" w:space="0"/>
              <w:right w:val="single" w:color="000000" w:sz="4" w:space="0"/>
            </w:tcBorders>
            <w:vAlign w:val="center"/>
          </w:tcPr>
          <w:p w14:paraId="0B597EA5">
            <w:pPr>
              <w:ind w:firstLine="360"/>
              <w:jc w:val="center"/>
              <w:rPr>
                <w:rFonts w:hint="eastAsia" w:ascii="宋体" w:hAnsi="宋体" w:cs="宋体"/>
                <w:sz w:val="18"/>
                <w:szCs w:val="18"/>
              </w:rPr>
            </w:pPr>
          </w:p>
        </w:tc>
        <w:tc>
          <w:tcPr>
            <w:tcW w:w="644" w:type="dxa"/>
            <w:vMerge w:val="continue"/>
            <w:tcBorders>
              <w:top w:val="single" w:color="000000" w:sz="4" w:space="0"/>
              <w:left w:val="single" w:color="000000" w:sz="4" w:space="0"/>
              <w:bottom w:val="single" w:color="000000" w:sz="4" w:space="0"/>
              <w:right w:val="single" w:color="000000" w:sz="4" w:space="0"/>
            </w:tcBorders>
            <w:vAlign w:val="center"/>
          </w:tcPr>
          <w:p w14:paraId="035C499A">
            <w:pPr>
              <w:ind w:firstLine="360"/>
              <w:jc w:val="center"/>
              <w:rPr>
                <w:rFonts w:hint="eastAsia" w:ascii="宋体" w:hAnsi="宋体" w:cs="宋体"/>
                <w:sz w:val="18"/>
                <w:szCs w:val="18"/>
              </w:rPr>
            </w:pPr>
          </w:p>
        </w:tc>
        <w:tc>
          <w:tcPr>
            <w:tcW w:w="393" w:type="dxa"/>
            <w:vMerge w:val="continue"/>
            <w:tcBorders>
              <w:top w:val="single" w:color="000000" w:sz="4" w:space="0"/>
              <w:left w:val="single" w:color="000000" w:sz="4" w:space="0"/>
              <w:bottom w:val="single" w:color="000000" w:sz="4" w:space="0"/>
              <w:right w:val="single" w:color="000000" w:sz="4" w:space="0"/>
            </w:tcBorders>
            <w:vAlign w:val="center"/>
          </w:tcPr>
          <w:p w14:paraId="06803B44">
            <w:pPr>
              <w:ind w:firstLine="360"/>
              <w:jc w:val="center"/>
              <w:rPr>
                <w:rFonts w:hint="eastAsia" w:ascii="宋体" w:hAnsi="宋体" w:cs="宋体"/>
                <w:sz w:val="18"/>
                <w:szCs w:val="18"/>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14:paraId="006E5A87">
            <w:pPr>
              <w:ind w:firstLine="360"/>
              <w:jc w:val="center"/>
              <w:rPr>
                <w:rFonts w:hint="eastAsia" w:ascii="宋体" w:hAnsi="宋体" w:cs="宋体"/>
                <w:sz w:val="18"/>
                <w:szCs w:val="18"/>
              </w:rPr>
            </w:pPr>
          </w:p>
        </w:tc>
        <w:tc>
          <w:tcPr>
            <w:tcW w:w="838" w:type="dxa"/>
            <w:vMerge w:val="continue"/>
            <w:tcBorders>
              <w:top w:val="single" w:color="000000" w:sz="4" w:space="0"/>
              <w:left w:val="single" w:color="000000" w:sz="4" w:space="0"/>
              <w:bottom w:val="single" w:color="000000" w:sz="4" w:space="0"/>
              <w:right w:val="single" w:color="000000" w:sz="4" w:space="0"/>
            </w:tcBorders>
            <w:vAlign w:val="center"/>
          </w:tcPr>
          <w:p w14:paraId="249390B6">
            <w:pPr>
              <w:ind w:firstLine="360"/>
              <w:jc w:val="center"/>
              <w:rPr>
                <w:rFonts w:hint="eastAsia" w:ascii="宋体" w:hAnsi="宋体" w:cs="宋体"/>
                <w:sz w:val="18"/>
                <w:szCs w:val="18"/>
              </w:rPr>
            </w:pPr>
          </w:p>
        </w:tc>
        <w:tc>
          <w:tcPr>
            <w:tcW w:w="583" w:type="dxa"/>
            <w:vMerge w:val="continue"/>
            <w:tcBorders>
              <w:top w:val="single" w:color="000000" w:sz="4" w:space="0"/>
              <w:left w:val="single" w:color="000000" w:sz="4" w:space="0"/>
              <w:bottom w:val="single" w:color="000000" w:sz="4" w:space="0"/>
              <w:right w:val="single" w:color="000000" w:sz="4" w:space="0"/>
            </w:tcBorders>
            <w:vAlign w:val="center"/>
          </w:tcPr>
          <w:p w14:paraId="4C235B47">
            <w:pPr>
              <w:ind w:firstLine="360"/>
              <w:jc w:val="center"/>
              <w:rPr>
                <w:rFonts w:hint="eastAsia" w:ascii="宋体" w:hAnsi="宋体" w:cs="宋体"/>
                <w:sz w:val="18"/>
                <w:szCs w:val="18"/>
              </w:rPr>
            </w:pPr>
          </w:p>
        </w:tc>
        <w:tc>
          <w:tcPr>
            <w:tcW w:w="476" w:type="dxa"/>
            <w:tcBorders>
              <w:top w:val="single" w:color="000000" w:sz="4" w:space="0"/>
              <w:left w:val="single" w:color="000000" w:sz="4" w:space="0"/>
              <w:bottom w:val="single" w:color="000000" w:sz="4" w:space="0"/>
              <w:right w:val="single" w:color="000000" w:sz="4" w:space="0"/>
            </w:tcBorders>
            <w:vAlign w:val="center"/>
          </w:tcPr>
          <w:p w14:paraId="03718AE0">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A1</w:t>
            </w:r>
          </w:p>
        </w:tc>
        <w:tc>
          <w:tcPr>
            <w:tcW w:w="936" w:type="dxa"/>
            <w:tcBorders>
              <w:top w:val="single" w:color="000000" w:sz="4" w:space="0"/>
              <w:left w:val="single" w:color="000000" w:sz="4" w:space="0"/>
              <w:bottom w:val="single" w:color="000000" w:sz="4" w:space="0"/>
              <w:right w:val="single" w:color="000000" w:sz="4" w:space="0"/>
            </w:tcBorders>
            <w:vAlign w:val="center"/>
          </w:tcPr>
          <w:p w14:paraId="35E96787">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A2=A+B+C</w:t>
            </w:r>
          </w:p>
        </w:tc>
        <w:tc>
          <w:tcPr>
            <w:tcW w:w="952" w:type="dxa"/>
            <w:tcBorders>
              <w:top w:val="single" w:color="000000" w:sz="4" w:space="0"/>
              <w:left w:val="single" w:color="000000" w:sz="4" w:space="0"/>
              <w:bottom w:val="single" w:color="000000" w:sz="4" w:space="0"/>
              <w:right w:val="single" w:color="000000" w:sz="4" w:space="0"/>
            </w:tcBorders>
            <w:vAlign w:val="center"/>
          </w:tcPr>
          <w:p w14:paraId="563569B4">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A3=A1*A2</w:t>
            </w:r>
          </w:p>
        </w:tc>
        <w:tc>
          <w:tcPr>
            <w:tcW w:w="1033" w:type="dxa"/>
            <w:tcBorders>
              <w:top w:val="single" w:color="000000" w:sz="4" w:space="0"/>
              <w:left w:val="single" w:color="000000" w:sz="4" w:space="0"/>
              <w:bottom w:val="single" w:color="000000" w:sz="4" w:space="0"/>
              <w:right w:val="single" w:color="000000" w:sz="4" w:space="0"/>
            </w:tcBorders>
            <w:vAlign w:val="center"/>
          </w:tcPr>
          <w:p w14:paraId="5A24F90D">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A</w:t>
            </w:r>
          </w:p>
        </w:tc>
        <w:tc>
          <w:tcPr>
            <w:tcW w:w="1200" w:type="dxa"/>
            <w:tcBorders>
              <w:top w:val="single" w:color="000000" w:sz="4" w:space="0"/>
              <w:left w:val="single" w:color="000000" w:sz="4" w:space="0"/>
              <w:bottom w:val="single" w:color="000000" w:sz="4" w:space="0"/>
              <w:right w:val="single" w:color="000000" w:sz="4" w:space="0"/>
            </w:tcBorders>
            <w:vAlign w:val="center"/>
          </w:tcPr>
          <w:p w14:paraId="57735FAF">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B</w:t>
            </w:r>
          </w:p>
        </w:tc>
        <w:tc>
          <w:tcPr>
            <w:tcW w:w="1481" w:type="dxa"/>
            <w:tcBorders>
              <w:top w:val="single" w:color="000000" w:sz="4" w:space="0"/>
              <w:left w:val="single" w:color="000000" w:sz="4" w:space="0"/>
              <w:bottom w:val="single" w:color="000000" w:sz="4" w:space="0"/>
              <w:right w:val="single" w:color="000000" w:sz="4" w:space="0"/>
            </w:tcBorders>
            <w:vAlign w:val="center"/>
          </w:tcPr>
          <w:p w14:paraId="002A8F00">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rPr>
              <w:t>C</w:t>
            </w:r>
          </w:p>
        </w:tc>
      </w:tr>
      <w:tr w14:paraId="069E698B">
        <w:tblPrEx>
          <w:tblCellMar>
            <w:top w:w="15" w:type="dxa"/>
            <w:left w:w="15" w:type="dxa"/>
            <w:bottom w:w="15" w:type="dxa"/>
            <w:right w:w="15" w:type="dxa"/>
          </w:tblCellMar>
        </w:tblPrEx>
        <w:trPr>
          <w:trHeight w:val="750" w:hRule="atLeast"/>
        </w:trPr>
        <w:tc>
          <w:tcPr>
            <w:tcW w:w="419" w:type="dxa"/>
            <w:tcBorders>
              <w:top w:val="single" w:color="000000" w:sz="4" w:space="0"/>
              <w:left w:val="single" w:color="000000" w:sz="4" w:space="0"/>
              <w:bottom w:val="single" w:color="000000" w:sz="4" w:space="0"/>
              <w:right w:val="single" w:color="000000" w:sz="4" w:space="0"/>
            </w:tcBorders>
            <w:vAlign w:val="center"/>
          </w:tcPr>
          <w:p w14:paraId="0E2BF4EE">
            <w:pPr>
              <w:widowControl/>
              <w:ind w:firstLine="0" w:firstLineChars="0"/>
              <w:jc w:val="center"/>
              <w:textAlignment w:val="center"/>
              <w:rPr>
                <w:rFonts w:hint="eastAsia" w:ascii="宋体" w:hAnsi="宋体" w:cs="宋体"/>
                <w:sz w:val="18"/>
                <w:szCs w:val="18"/>
              </w:rPr>
            </w:pPr>
            <w:r>
              <w:rPr>
                <w:rFonts w:hint="eastAsia" w:ascii="宋体" w:hAnsi="宋体" w:cs="宋体"/>
                <w:sz w:val="18"/>
                <w:szCs w:val="18"/>
              </w:rPr>
              <w:t>1</w:t>
            </w:r>
          </w:p>
        </w:tc>
        <w:tc>
          <w:tcPr>
            <w:tcW w:w="644" w:type="dxa"/>
            <w:tcBorders>
              <w:top w:val="single" w:color="000000" w:sz="4" w:space="0"/>
              <w:left w:val="single" w:color="000000" w:sz="4" w:space="0"/>
              <w:bottom w:val="single" w:color="000000" w:sz="4" w:space="0"/>
              <w:right w:val="single" w:color="000000" w:sz="4" w:space="0"/>
            </w:tcBorders>
            <w:vAlign w:val="center"/>
          </w:tcPr>
          <w:p w14:paraId="476005FC">
            <w:pPr>
              <w:widowControl/>
              <w:ind w:firstLine="360"/>
              <w:jc w:val="center"/>
              <w:textAlignment w:val="center"/>
              <w:rPr>
                <w:rFonts w:hint="eastAsia" w:ascii="宋体" w:hAnsi="宋体" w:cs="宋体"/>
                <w:sz w:val="18"/>
                <w:szCs w:val="18"/>
              </w:rPr>
            </w:pPr>
          </w:p>
        </w:tc>
        <w:tc>
          <w:tcPr>
            <w:tcW w:w="393" w:type="dxa"/>
            <w:tcBorders>
              <w:top w:val="single" w:color="000000" w:sz="4" w:space="0"/>
              <w:left w:val="single" w:color="000000" w:sz="4" w:space="0"/>
              <w:bottom w:val="single" w:color="000000" w:sz="4" w:space="0"/>
              <w:right w:val="single" w:color="000000" w:sz="4" w:space="0"/>
            </w:tcBorders>
            <w:vAlign w:val="center"/>
          </w:tcPr>
          <w:p w14:paraId="49D25EE0">
            <w:pPr>
              <w:widowControl/>
              <w:ind w:firstLine="360"/>
              <w:jc w:val="center"/>
              <w:textAlignment w:val="center"/>
              <w:rPr>
                <w:rFonts w:hint="eastAsia" w:ascii="宋体" w:hAnsi="宋体" w:cs="宋体"/>
                <w:sz w:val="18"/>
                <w:szCs w:val="18"/>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268E9869">
            <w:pPr>
              <w:widowControl/>
              <w:ind w:firstLine="360"/>
              <w:jc w:val="left"/>
              <w:textAlignment w:val="center"/>
              <w:rPr>
                <w:rFonts w:hint="eastAsia" w:ascii="宋体" w:hAnsi="宋体" w:cs="宋体"/>
                <w:sz w:val="18"/>
                <w:szCs w:val="18"/>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4779B03D">
            <w:pPr>
              <w:ind w:firstLine="360"/>
              <w:jc w:val="center"/>
              <w:rPr>
                <w:rFonts w:hint="eastAsia" w:ascii="宋体" w:hAnsi="宋体" w:cs="宋体"/>
                <w:sz w:val="18"/>
                <w:szCs w:val="18"/>
              </w:rPr>
            </w:pPr>
          </w:p>
        </w:tc>
        <w:tc>
          <w:tcPr>
            <w:tcW w:w="583" w:type="dxa"/>
            <w:tcBorders>
              <w:top w:val="single" w:color="000000" w:sz="4" w:space="0"/>
              <w:left w:val="single" w:color="000000" w:sz="4" w:space="0"/>
              <w:bottom w:val="single" w:color="000000" w:sz="4" w:space="0"/>
              <w:right w:val="single" w:color="000000" w:sz="4" w:space="0"/>
            </w:tcBorders>
            <w:vAlign w:val="center"/>
          </w:tcPr>
          <w:p w14:paraId="226AE190">
            <w:pPr>
              <w:widowControl/>
              <w:ind w:firstLine="360"/>
              <w:jc w:val="center"/>
              <w:textAlignment w:val="center"/>
              <w:rPr>
                <w:rFonts w:hint="eastAsia" w:ascii="宋体" w:hAnsi="宋体" w:cs="宋体"/>
                <w:sz w:val="18"/>
                <w:szCs w:val="18"/>
              </w:rPr>
            </w:pPr>
          </w:p>
        </w:tc>
        <w:tc>
          <w:tcPr>
            <w:tcW w:w="476" w:type="dxa"/>
            <w:tcBorders>
              <w:top w:val="single" w:color="000000" w:sz="4" w:space="0"/>
              <w:left w:val="single" w:color="000000" w:sz="4" w:space="0"/>
              <w:bottom w:val="single" w:color="000000" w:sz="4" w:space="0"/>
              <w:right w:val="single" w:color="000000" w:sz="4" w:space="0"/>
            </w:tcBorders>
            <w:vAlign w:val="center"/>
          </w:tcPr>
          <w:p w14:paraId="795C1D23">
            <w:pPr>
              <w:widowControl/>
              <w:ind w:firstLine="360"/>
              <w:jc w:val="center"/>
              <w:textAlignment w:val="center"/>
              <w:rPr>
                <w:rFonts w:hint="eastAsia" w:ascii="宋体" w:hAnsi="宋体" w:cs="宋体"/>
                <w:sz w:val="18"/>
                <w:szCs w:val="18"/>
              </w:rPr>
            </w:pPr>
          </w:p>
        </w:tc>
        <w:tc>
          <w:tcPr>
            <w:tcW w:w="936" w:type="dxa"/>
            <w:tcBorders>
              <w:top w:val="single" w:color="000000" w:sz="4" w:space="0"/>
              <w:left w:val="single" w:color="000000" w:sz="4" w:space="0"/>
              <w:bottom w:val="single" w:color="000000" w:sz="4" w:space="0"/>
              <w:right w:val="single" w:color="000000" w:sz="4" w:space="0"/>
            </w:tcBorders>
            <w:vAlign w:val="center"/>
          </w:tcPr>
          <w:p w14:paraId="5DD6C106">
            <w:pPr>
              <w:ind w:firstLine="360"/>
              <w:jc w:val="center"/>
              <w:rPr>
                <w:rFonts w:hint="eastAsia" w:ascii="宋体" w:hAnsi="宋体" w:cs="宋体"/>
                <w:sz w:val="18"/>
                <w:szCs w:val="1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12B7E005">
            <w:pPr>
              <w:ind w:firstLine="360"/>
              <w:jc w:val="center"/>
              <w:rPr>
                <w:rFonts w:hint="eastAsia" w:ascii="宋体" w:hAnsi="宋体" w:cs="宋体"/>
                <w:sz w:val="18"/>
                <w:szCs w:val="18"/>
              </w:rPr>
            </w:pPr>
          </w:p>
        </w:tc>
        <w:tc>
          <w:tcPr>
            <w:tcW w:w="1033" w:type="dxa"/>
            <w:tcBorders>
              <w:top w:val="single" w:color="000000" w:sz="4" w:space="0"/>
              <w:left w:val="single" w:color="000000" w:sz="4" w:space="0"/>
              <w:bottom w:val="single" w:color="000000" w:sz="4" w:space="0"/>
              <w:right w:val="single" w:color="000000" w:sz="4" w:space="0"/>
            </w:tcBorders>
            <w:vAlign w:val="center"/>
          </w:tcPr>
          <w:p w14:paraId="3319D551">
            <w:pPr>
              <w:ind w:firstLine="360"/>
              <w:jc w:val="center"/>
              <w:rPr>
                <w:rFonts w:hint="eastAsia" w:ascii="宋体" w:hAnsi="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0119526E">
            <w:pPr>
              <w:ind w:firstLine="360"/>
              <w:jc w:val="center"/>
              <w:rPr>
                <w:rFonts w:hint="eastAsia" w:ascii="宋体" w:hAnsi="宋体" w:cs="宋体"/>
                <w:sz w:val="18"/>
                <w:szCs w:val="18"/>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37BFCCF">
            <w:pPr>
              <w:ind w:firstLine="360"/>
              <w:jc w:val="center"/>
              <w:rPr>
                <w:rFonts w:hint="eastAsia" w:ascii="宋体" w:hAnsi="宋体" w:cs="宋体"/>
                <w:sz w:val="18"/>
                <w:szCs w:val="18"/>
              </w:rPr>
            </w:pPr>
          </w:p>
        </w:tc>
      </w:tr>
      <w:tr w14:paraId="46BEFC7C">
        <w:tblPrEx>
          <w:tblCellMar>
            <w:top w:w="15" w:type="dxa"/>
            <w:left w:w="15" w:type="dxa"/>
            <w:bottom w:w="15" w:type="dxa"/>
            <w:right w:w="15" w:type="dxa"/>
          </w:tblCellMar>
        </w:tblPrEx>
        <w:trPr>
          <w:trHeight w:val="495" w:hRule="atLeast"/>
        </w:trPr>
        <w:tc>
          <w:tcPr>
            <w:tcW w:w="419" w:type="dxa"/>
            <w:tcBorders>
              <w:top w:val="single" w:color="000000" w:sz="4" w:space="0"/>
              <w:left w:val="single" w:color="000000" w:sz="4" w:space="0"/>
              <w:bottom w:val="single" w:color="000000" w:sz="4" w:space="0"/>
              <w:right w:val="single" w:color="000000" w:sz="4" w:space="0"/>
            </w:tcBorders>
            <w:vAlign w:val="center"/>
          </w:tcPr>
          <w:p w14:paraId="0643BE5C">
            <w:pPr>
              <w:widowControl/>
              <w:ind w:firstLine="0" w:firstLineChars="0"/>
              <w:jc w:val="center"/>
              <w:textAlignment w:val="center"/>
              <w:rPr>
                <w:rFonts w:hint="eastAsia" w:ascii="宋体" w:hAnsi="宋体" w:cs="宋体"/>
                <w:sz w:val="18"/>
                <w:szCs w:val="18"/>
              </w:rPr>
            </w:pPr>
            <w:r>
              <w:rPr>
                <w:rFonts w:hint="eastAsia" w:ascii="宋体" w:hAnsi="宋体" w:cs="宋体"/>
                <w:sz w:val="18"/>
                <w:szCs w:val="18"/>
              </w:rPr>
              <w:t>2</w:t>
            </w:r>
          </w:p>
        </w:tc>
        <w:tc>
          <w:tcPr>
            <w:tcW w:w="644" w:type="dxa"/>
            <w:tcBorders>
              <w:top w:val="single" w:color="000000" w:sz="4" w:space="0"/>
              <w:left w:val="single" w:color="000000" w:sz="4" w:space="0"/>
              <w:bottom w:val="single" w:color="000000" w:sz="4" w:space="0"/>
              <w:right w:val="single" w:color="000000" w:sz="4" w:space="0"/>
            </w:tcBorders>
            <w:vAlign w:val="center"/>
          </w:tcPr>
          <w:p w14:paraId="6FEA801F">
            <w:pPr>
              <w:widowControl/>
              <w:ind w:firstLine="360"/>
              <w:jc w:val="center"/>
              <w:textAlignment w:val="center"/>
              <w:rPr>
                <w:rFonts w:hint="eastAsia" w:ascii="宋体" w:hAnsi="宋体" w:cs="宋体"/>
                <w:sz w:val="18"/>
                <w:szCs w:val="18"/>
              </w:rPr>
            </w:pPr>
          </w:p>
        </w:tc>
        <w:tc>
          <w:tcPr>
            <w:tcW w:w="393" w:type="dxa"/>
            <w:tcBorders>
              <w:top w:val="single" w:color="000000" w:sz="4" w:space="0"/>
              <w:left w:val="single" w:color="000000" w:sz="4" w:space="0"/>
              <w:bottom w:val="single" w:color="000000" w:sz="4" w:space="0"/>
              <w:right w:val="single" w:color="000000" w:sz="4" w:space="0"/>
            </w:tcBorders>
            <w:vAlign w:val="center"/>
          </w:tcPr>
          <w:p w14:paraId="12422804">
            <w:pPr>
              <w:widowControl/>
              <w:ind w:firstLine="360"/>
              <w:jc w:val="center"/>
              <w:textAlignment w:val="center"/>
              <w:rPr>
                <w:rFonts w:hint="eastAsia" w:ascii="宋体" w:hAnsi="宋体" w:cs="宋体"/>
                <w:sz w:val="18"/>
                <w:szCs w:val="18"/>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0F05D395">
            <w:pPr>
              <w:widowControl/>
              <w:ind w:firstLine="360"/>
              <w:jc w:val="left"/>
              <w:textAlignment w:val="center"/>
              <w:rPr>
                <w:rFonts w:hint="eastAsia" w:ascii="宋体" w:hAnsi="宋体" w:cs="宋体"/>
                <w:sz w:val="18"/>
                <w:szCs w:val="18"/>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6D92C275">
            <w:pPr>
              <w:ind w:firstLine="360"/>
              <w:jc w:val="center"/>
              <w:rPr>
                <w:rFonts w:hint="eastAsia" w:ascii="宋体" w:hAnsi="宋体" w:cs="宋体"/>
                <w:sz w:val="18"/>
                <w:szCs w:val="18"/>
              </w:rPr>
            </w:pPr>
          </w:p>
        </w:tc>
        <w:tc>
          <w:tcPr>
            <w:tcW w:w="583" w:type="dxa"/>
            <w:tcBorders>
              <w:top w:val="single" w:color="000000" w:sz="4" w:space="0"/>
              <w:left w:val="single" w:color="000000" w:sz="4" w:space="0"/>
              <w:bottom w:val="single" w:color="000000" w:sz="4" w:space="0"/>
              <w:right w:val="single" w:color="000000" w:sz="4" w:space="0"/>
            </w:tcBorders>
            <w:vAlign w:val="center"/>
          </w:tcPr>
          <w:p w14:paraId="323AFFB6">
            <w:pPr>
              <w:widowControl/>
              <w:ind w:firstLine="360"/>
              <w:jc w:val="center"/>
              <w:textAlignment w:val="center"/>
              <w:rPr>
                <w:rFonts w:hint="eastAsia" w:ascii="宋体" w:hAnsi="宋体" w:cs="宋体"/>
                <w:sz w:val="18"/>
                <w:szCs w:val="18"/>
              </w:rPr>
            </w:pPr>
          </w:p>
        </w:tc>
        <w:tc>
          <w:tcPr>
            <w:tcW w:w="476" w:type="dxa"/>
            <w:tcBorders>
              <w:top w:val="single" w:color="000000" w:sz="4" w:space="0"/>
              <w:left w:val="single" w:color="000000" w:sz="4" w:space="0"/>
              <w:bottom w:val="single" w:color="000000" w:sz="4" w:space="0"/>
              <w:right w:val="single" w:color="000000" w:sz="4" w:space="0"/>
            </w:tcBorders>
            <w:vAlign w:val="center"/>
          </w:tcPr>
          <w:p w14:paraId="1C70B0AD">
            <w:pPr>
              <w:widowControl/>
              <w:ind w:firstLine="360"/>
              <w:jc w:val="center"/>
              <w:textAlignment w:val="center"/>
              <w:rPr>
                <w:rFonts w:hint="eastAsia" w:ascii="宋体" w:hAnsi="宋体" w:cs="宋体"/>
                <w:sz w:val="18"/>
                <w:szCs w:val="18"/>
              </w:rPr>
            </w:pPr>
          </w:p>
        </w:tc>
        <w:tc>
          <w:tcPr>
            <w:tcW w:w="936" w:type="dxa"/>
            <w:tcBorders>
              <w:top w:val="single" w:color="000000" w:sz="4" w:space="0"/>
              <w:left w:val="single" w:color="000000" w:sz="4" w:space="0"/>
              <w:bottom w:val="single" w:color="000000" w:sz="4" w:space="0"/>
              <w:right w:val="single" w:color="000000" w:sz="4" w:space="0"/>
            </w:tcBorders>
            <w:vAlign w:val="center"/>
          </w:tcPr>
          <w:p w14:paraId="2A36A23C">
            <w:pPr>
              <w:ind w:firstLine="360"/>
              <w:jc w:val="center"/>
              <w:rPr>
                <w:rFonts w:hint="eastAsia" w:ascii="宋体" w:hAnsi="宋体" w:cs="宋体"/>
                <w:sz w:val="18"/>
                <w:szCs w:val="1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0CFA92EB">
            <w:pPr>
              <w:ind w:firstLine="360"/>
              <w:jc w:val="center"/>
              <w:rPr>
                <w:rFonts w:hint="eastAsia" w:ascii="宋体" w:hAnsi="宋体" w:cs="宋体"/>
                <w:sz w:val="18"/>
                <w:szCs w:val="18"/>
              </w:rPr>
            </w:pPr>
          </w:p>
        </w:tc>
        <w:tc>
          <w:tcPr>
            <w:tcW w:w="1033" w:type="dxa"/>
            <w:tcBorders>
              <w:top w:val="single" w:color="000000" w:sz="4" w:space="0"/>
              <w:left w:val="single" w:color="000000" w:sz="4" w:space="0"/>
              <w:bottom w:val="single" w:color="000000" w:sz="4" w:space="0"/>
              <w:right w:val="single" w:color="000000" w:sz="4" w:space="0"/>
            </w:tcBorders>
            <w:vAlign w:val="center"/>
          </w:tcPr>
          <w:p w14:paraId="03E300EA">
            <w:pPr>
              <w:ind w:firstLine="360"/>
              <w:jc w:val="center"/>
              <w:rPr>
                <w:rFonts w:hint="eastAsia" w:ascii="宋体" w:hAnsi="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36A6C5AF">
            <w:pPr>
              <w:ind w:firstLine="360"/>
              <w:jc w:val="center"/>
              <w:rPr>
                <w:rFonts w:hint="eastAsia" w:ascii="宋体" w:hAnsi="宋体" w:cs="宋体"/>
                <w:sz w:val="18"/>
                <w:szCs w:val="18"/>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6FA98A6">
            <w:pPr>
              <w:ind w:firstLine="360"/>
              <w:jc w:val="center"/>
              <w:rPr>
                <w:rFonts w:hint="eastAsia" w:ascii="宋体" w:hAnsi="宋体" w:cs="宋体"/>
                <w:sz w:val="18"/>
                <w:szCs w:val="18"/>
              </w:rPr>
            </w:pPr>
          </w:p>
        </w:tc>
      </w:tr>
      <w:tr w14:paraId="16C562A1">
        <w:tblPrEx>
          <w:tblCellMar>
            <w:top w:w="15" w:type="dxa"/>
            <w:left w:w="15" w:type="dxa"/>
            <w:bottom w:w="15" w:type="dxa"/>
            <w:right w:w="15" w:type="dxa"/>
          </w:tblCellMar>
        </w:tblPrEx>
        <w:trPr>
          <w:trHeight w:val="495" w:hRule="atLeast"/>
        </w:trPr>
        <w:tc>
          <w:tcPr>
            <w:tcW w:w="419" w:type="dxa"/>
            <w:tcBorders>
              <w:top w:val="single" w:color="000000" w:sz="4" w:space="0"/>
              <w:left w:val="single" w:color="000000" w:sz="4" w:space="0"/>
              <w:bottom w:val="single" w:color="000000" w:sz="4" w:space="0"/>
              <w:right w:val="single" w:color="000000" w:sz="4" w:space="0"/>
            </w:tcBorders>
            <w:vAlign w:val="center"/>
          </w:tcPr>
          <w:p w14:paraId="27E8F545">
            <w:pPr>
              <w:widowControl/>
              <w:ind w:firstLine="0" w:firstLineChars="0"/>
              <w:jc w:val="center"/>
              <w:textAlignment w:val="center"/>
              <w:rPr>
                <w:rFonts w:hint="eastAsia" w:ascii="宋体" w:hAnsi="宋体" w:cs="宋体"/>
                <w:sz w:val="18"/>
                <w:szCs w:val="18"/>
              </w:rPr>
            </w:pPr>
            <w:r>
              <w:rPr>
                <w:rFonts w:hint="eastAsia" w:ascii="宋体" w:hAnsi="宋体" w:cs="宋体"/>
                <w:sz w:val="18"/>
                <w:szCs w:val="18"/>
              </w:rPr>
              <w:t>...</w:t>
            </w:r>
          </w:p>
        </w:tc>
        <w:tc>
          <w:tcPr>
            <w:tcW w:w="644" w:type="dxa"/>
            <w:tcBorders>
              <w:top w:val="single" w:color="000000" w:sz="4" w:space="0"/>
              <w:left w:val="single" w:color="000000" w:sz="4" w:space="0"/>
              <w:bottom w:val="single" w:color="000000" w:sz="4" w:space="0"/>
              <w:right w:val="single" w:color="000000" w:sz="4" w:space="0"/>
            </w:tcBorders>
            <w:vAlign w:val="center"/>
          </w:tcPr>
          <w:p w14:paraId="2F1611D6">
            <w:pPr>
              <w:widowControl/>
              <w:ind w:firstLine="0" w:firstLineChars="0"/>
              <w:jc w:val="center"/>
              <w:textAlignment w:val="center"/>
              <w:rPr>
                <w:rFonts w:hint="eastAsia" w:ascii="宋体" w:hAnsi="宋体" w:cs="宋体"/>
                <w:sz w:val="18"/>
                <w:szCs w:val="18"/>
              </w:rPr>
            </w:pPr>
          </w:p>
        </w:tc>
        <w:tc>
          <w:tcPr>
            <w:tcW w:w="393" w:type="dxa"/>
            <w:tcBorders>
              <w:top w:val="single" w:color="000000" w:sz="4" w:space="0"/>
              <w:left w:val="single" w:color="000000" w:sz="4" w:space="0"/>
              <w:bottom w:val="single" w:color="000000" w:sz="4" w:space="0"/>
              <w:right w:val="single" w:color="000000" w:sz="4" w:space="0"/>
            </w:tcBorders>
            <w:vAlign w:val="center"/>
          </w:tcPr>
          <w:p w14:paraId="7CB71A4D">
            <w:pPr>
              <w:widowControl/>
              <w:ind w:firstLine="360"/>
              <w:jc w:val="center"/>
              <w:textAlignment w:val="center"/>
              <w:rPr>
                <w:rFonts w:hint="eastAsia" w:ascii="宋体" w:hAnsi="宋体" w:cs="宋体"/>
                <w:sz w:val="18"/>
                <w:szCs w:val="18"/>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1778FAD4">
            <w:pPr>
              <w:widowControl/>
              <w:ind w:firstLine="360"/>
              <w:jc w:val="left"/>
              <w:textAlignment w:val="center"/>
              <w:rPr>
                <w:rFonts w:hint="eastAsia" w:ascii="宋体" w:hAnsi="宋体" w:cs="宋体"/>
                <w:sz w:val="18"/>
                <w:szCs w:val="18"/>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173B5E6D">
            <w:pPr>
              <w:ind w:firstLine="360"/>
              <w:jc w:val="center"/>
              <w:rPr>
                <w:rFonts w:hint="eastAsia" w:ascii="宋体" w:hAnsi="宋体" w:cs="宋体"/>
                <w:sz w:val="18"/>
                <w:szCs w:val="18"/>
              </w:rPr>
            </w:pPr>
          </w:p>
        </w:tc>
        <w:tc>
          <w:tcPr>
            <w:tcW w:w="583" w:type="dxa"/>
            <w:tcBorders>
              <w:top w:val="single" w:color="000000" w:sz="4" w:space="0"/>
              <w:left w:val="single" w:color="000000" w:sz="4" w:space="0"/>
              <w:bottom w:val="single" w:color="000000" w:sz="4" w:space="0"/>
              <w:right w:val="single" w:color="000000" w:sz="4" w:space="0"/>
            </w:tcBorders>
            <w:vAlign w:val="center"/>
          </w:tcPr>
          <w:p w14:paraId="5BA2330B">
            <w:pPr>
              <w:widowControl/>
              <w:ind w:firstLine="360"/>
              <w:jc w:val="center"/>
              <w:textAlignment w:val="center"/>
              <w:rPr>
                <w:rFonts w:hint="eastAsia" w:ascii="宋体" w:hAnsi="宋体" w:cs="宋体"/>
                <w:sz w:val="18"/>
                <w:szCs w:val="18"/>
              </w:rPr>
            </w:pPr>
          </w:p>
        </w:tc>
        <w:tc>
          <w:tcPr>
            <w:tcW w:w="476" w:type="dxa"/>
            <w:tcBorders>
              <w:top w:val="single" w:color="000000" w:sz="4" w:space="0"/>
              <w:left w:val="single" w:color="000000" w:sz="4" w:space="0"/>
              <w:bottom w:val="single" w:color="000000" w:sz="4" w:space="0"/>
              <w:right w:val="single" w:color="000000" w:sz="4" w:space="0"/>
            </w:tcBorders>
            <w:vAlign w:val="center"/>
          </w:tcPr>
          <w:p w14:paraId="788D16B7">
            <w:pPr>
              <w:widowControl/>
              <w:ind w:firstLine="360"/>
              <w:jc w:val="center"/>
              <w:textAlignment w:val="center"/>
              <w:rPr>
                <w:rFonts w:hint="eastAsia" w:ascii="宋体" w:hAnsi="宋体" w:cs="宋体"/>
                <w:sz w:val="18"/>
                <w:szCs w:val="18"/>
              </w:rPr>
            </w:pPr>
          </w:p>
        </w:tc>
        <w:tc>
          <w:tcPr>
            <w:tcW w:w="936" w:type="dxa"/>
            <w:tcBorders>
              <w:top w:val="single" w:color="000000" w:sz="4" w:space="0"/>
              <w:left w:val="single" w:color="000000" w:sz="4" w:space="0"/>
              <w:bottom w:val="single" w:color="000000" w:sz="4" w:space="0"/>
              <w:right w:val="single" w:color="000000" w:sz="4" w:space="0"/>
            </w:tcBorders>
            <w:vAlign w:val="center"/>
          </w:tcPr>
          <w:p w14:paraId="57AD75FF">
            <w:pPr>
              <w:ind w:firstLine="360"/>
              <w:jc w:val="center"/>
              <w:rPr>
                <w:rFonts w:hint="eastAsia" w:ascii="宋体" w:hAnsi="宋体" w:cs="宋体"/>
                <w:sz w:val="18"/>
                <w:szCs w:val="18"/>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349499DE">
            <w:pPr>
              <w:ind w:firstLine="360"/>
              <w:jc w:val="center"/>
              <w:rPr>
                <w:rFonts w:hint="eastAsia" w:ascii="宋体" w:hAnsi="宋体" w:cs="宋体"/>
                <w:sz w:val="18"/>
                <w:szCs w:val="18"/>
              </w:rPr>
            </w:pPr>
          </w:p>
        </w:tc>
        <w:tc>
          <w:tcPr>
            <w:tcW w:w="1033" w:type="dxa"/>
            <w:tcBorders>
              <w:top w:val="single" w:color="000000" w:sz="4" w:space="0"/>
              <w:left w:val="single" w:color="000000" w:sz="4" w:space="0"/>
              <w:bottom w:val="single" w:color="000000" w:sz="4" w:space="0"/>
              <w:right w:val="single" w:color="000000" w:sz="4" w:space="0"/>
            </w:tcBorders>
            <w:vAlign w:val="center"/>
          </w:tcPr>
          <w:p w14:paraId="43DFB882">
            <w:pPr>
              <w:ind w:firstLine="360"/>
              <w:jc w:val="center"/>
              <w:rPr>
                <w:rFonts w:hint="eastAsia" w:ascii="宋体" w:hAnsi="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78B62B6A">
            <w:pPr>
              <w:ind w:firstLine="360"/>
              <w:jc w:val="center"/>
              <w:rPr>
                <w:rFonts w:hint="eastAsia" w:ascii="宋体" w:hAnsi="宋体" w:cs="宋体"/>
                <w:sz w:val="18"/>
                <w:szCs w:val="18"/>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FAC79B0">
            <w:pPr>
              <w:ind w:firstLine="360"/>
              <w:jc w:val="center"/>
              <w:rPr>
                <w:rFonts w:hint="eastAsia" w:ascii="宋体" w:hAnsi="宋体" w:cs="宋体"/>
                <w:sz w:val="18"/>
                <w:szCs w:val="18"/>
              </w:rPr>
            </w:pPr>
          </w:p>
        </w:tc>
      </w:tr>
    </w:tbl>
    <w:p w14:paraId="2D65808C">
      <w:pPr>
        <w:tabs>
          <w:tab w:val="left" w:pos="5551"/>
        </w:tabs>
        <w:spacing w:line="240" w:lineRule="auto"/>
        <w:ind w:firstLine="0" w:firstLineChars="0"/>
        <w:rPr>
          <w:rFonts w:hint="eastAsia" w:ascii="宋体" w:hAnsi="宋体" w:cs="宋体"/>
          <w:spacing w:val="20"/>
        </w:rPr>
      </w:pPr>
      <w:r>
        <w:rPr>
          <w:rFonts w:hint="eastAsia" w:ascii="宋体" w:hAnsi="宋体" w:cs="宋体"/>
          <w:spacing w:val="20"/>
        </w:rPr>
        <w:t>备注：</w:t>
      </w:r>
    </w:p>
    <w:p w14:paraId="2A014E55">
      <w:pPr>
        <w:tabs>
          <w:tab w:val="left" w:pos="5551"/>
        </w:tabs>
        <w:spacing w:line="240" w:lineRule="auto"/>
        <w:ind w:firstLine="0" w:firstLineChars="0"/>
        <w:rPr>
          <w:rFonts w:hint="eastAsia" w:ascii="宋体" w:hAnsi="宋体" w:cs="宋体"/>
          <w:spacing w:val="20"/>
        </w:rPr>
      </w:pPr>
      <w:r>
        <w:rPr>
          <w:rFonts w:hint="eastAsia" w:ascii="宋体" w:hAnsi="宋体" w:cs="宋体"/>
          <w:spacing w:val="20"/>
        </w:rPr>
        <w:t>⑴本表需要详细罗列出低速柴油机辅机系统一对三优化改造项目所需的所有细分项目（含辅件材料）。</w:t>
      </w:r>
    </w:p>
    <w:p w14:paraId="0F26D3B2">
      <w:pPr>
        <w:tabs>
          <w:tab w:val="left" w:pos="5551"/>
        </w:tabs>
        <w:spacing w:line="240" w:lineRule="auto"/>
        <w:ind w:firstLine="0" w:firstLineChars="0"/>
        <w:rPr>
          <w:rFonts w:hint="eastAsia" w:ascii="宋体" w:hAnsi="宋体" w:cs="宋体"/>
          <w:spacing w:val="20"/>
        </w:rPr>
      </w:pPr>
      <w:r>
        <w:rPr>
          <w:rFonts w:hint="eastAsia" w:ascii="华文楷体" w:hAnsi="华文楷体" w:eastAsia="华文楷体" w:cs="华文楷体"/>
          <w:spacing w:val="20"/>
        </w:rPr>
        <w:t>⑵</w:t>
      </w:r>
      <w:r>
        <w:rPr>
          <w:rFonts w:hint="eastAsia" w:ascii="宋体" w:hAnsi="宋体" w:cs="宋体"/>
          <w:spacing w:val="20"/>
        </w:rPr>
        <w:t>本表细分项目设备的</w:t>
      </w:r>
      <w:r>
        <w:rPr>
          <w:rFonts w:hint="eastAsia" w:ascii="宋体" w:hAnsi="宋体" w:cs="宋体"/>
          <w:b/>
          <w:bCs/>
          <w:spacing w:val="20"/>
        </w:rPr>
        <w:t>生产厂家及品牌</w:t>
      </w:r>
      <w:r>
        <w:rPr>
          <w:rFonts w:hint="eastAsia" w:ascii="宋体" w:hAnsi="宋体" w:cs="宋体"/>
          <w:spacing w:val="20"/>
        </w:rPr>
        <w:t>、型号、数量等须符合并满足本项目的招标要求，对于施工过程中因设备的</w:t>
      </w:r>
      <w:r>
        <w:rPr>
          <w:rFonts w:hint="eastAsia" w:ascii="宋体" w:hAnsi="宋体" w:cs="宋体"/>
          <w:b/>
          <w:bCs/>
          <w:spacing w:val="20"/>
        </w:rPr>
        <w:t>生产厂家及品牌</w:t>
      </w:r>
      <w:r>
        <w:rPr>
          <w:rFonts w:hint="eastAsia" w:ascii="宋体" w:hAnsi="宋体" w:cs="宋体"/>
          <w:spacing w:val="20"/>
        </w:rPr>
        <w:t>、型号、数量等罗列不全、不符合或不满足安装要求的，由投标人自己承担。</w:t>
      </w:r>
    </w:p>
    <w:p w14:paraId="5F940BB5">
      <w:pPr>
        <w:tabs>
          <w:tab w:val="left" w:pos="5551"/>
        </w:tabs>
        <w:spacing w:line="240" w:lineRule="auto"/>
        <w:ind w:firstLine="0" w:firstLineChars="0"/>
        <w:rPr>
          <w:rFonts w:hint="eastAsia" w:ascii="宋体" w:hAnsi="宋体" w:cs="宋体"/>
          <w:spacing w:val="20"/>
        </w:rPr>
      </w:pPr>
      <w:r>
        <w:rPr>
          <w:rFonts w:hint="eastAsia" w:ascii="华文楷体" w:hAnsi="华文楷体" w:eastAsia="华文楷体" w:cs="华文楷体"/>
          <w:spacing w:val="20"/>
        </w:rPr>
        <w:t>⑶</w:t>
      </w:r>
      <w:r>
        <w:rPr>
          <w:rFonts w:hint="eastAsia" w:ascii="宋体" w:hAnsi="宋体" w:cs="宋体"/>
          <w:spacing w:val="20"/>
        </w:rPr>
        <w:t>本表相关产品的合计金额，是表1中两套低速机辅机系统工艺设备采购和安装调试项目的合计金额，该合计金额须包含在表1投标报价的总价格中。所有价格均以人民币报价，金额单位为元。</w:t>
      </w:r>
    </w:p>
    <w:p w14:paraId="4D9219DC">
      <w:pPr>
        <w:tabs>
          <w:tab w:val="left" w:pos="5551"/>
        </w:tabs>
        <w:spacing w:line="240" w:lineRule="auto"/>
        <w:ind w:firstLine="0" w:firstLineChars="0"/>
        <w:rPr>
          <w:rFonts w:hint="eastAsia" w:ascii="宋体" w:hAnsi="宋体" w:cs="宋体"/>
          <w:spacing w:val="20"/>
        </w:rPr>
      </w:pPr>
      <w:r>
        <w:rPr>
          <w:rFonts w:hint="eastAsia" w:ascii="宋体" w:hAnsi="宋体" w:cs="宋体"/>
          <w:spacing w:val="20"/>
        </w:rPr>
        <w:t>⑷采用设备生产厂家与品牌价差如实结算和按</w:t>
      </w:r>
      <w:r>
        <w:rPr>
          <w:rFonts w:hint="eastAsia"/>
          <w:spacing w:val="20"/>
        </w:rPr>
        <w:t>合同价</w:t>
      </w:r>
      <w:r>
        <w:rPr>
          <w:rFonts w:hint="eastAsia" w:ascii="宋体" w:hAnsi="宋体" w:cs="宋体"/>
          <w:spacing w:val="20"/>
        </w:rPr>
        <w:t>最高限价原则，具体办法见第三条责任和结算约定段落。</w:t>
      </w:r>
    </w:p>
    <w:p w14:paraId="21E0F0AD">
      <w:pPr>
        <w:spacing w:line="360" w:lineRule="auto"/>
        <w:ind w:firstLine="0" w:firstLineChars="0"/>
        <w:jc w:val="left"/>
        <w:rPr>
          <w:rFonts w:hint="eastAsia" w:ascii="宋体" w:hAnsi="宋体" w:cs="宋体"/>
          <w:color w:val="FF0000"/>
          <w:spacing w:val="20"/>
          <w:highlight w:val="none"/>
        </w:rPr>
      </w:pPr>
      <w:r>
        <w:rPr>
          <w:rFonts w:hint="eastAsia" w:ascii="宋体" w:hAnsi="宋体" w:cs="宋体"/>
          <w:color w:val="FF0000"/>
          <w:spacing w:val="20"/>
          <w:szCs w:val="21"/>
          <w:highlight w:val="none"/>
        </w:rPr>
        <w:t>⑸本表参照附件1《投标人项目报价清单明细表》格式填写。</w:t>
      </w:r>
    </w:p>
    <w:p w14:paraId="4D7DD27F">
      <w:pPr>
        <w:spacing w:line="360" w:lineRule="auto"/>
        <w:ind w:firstLine="0" w:firstLineChars="0"/>
        <w:jc w:val="left"/>
        <w:rPr>
          <w:rFonts w:hint="eastAsia" w:ascii="宋体" w:hAnsi="宋体" w:cs="宋体"/>
          <w:b/>
          <w:bCs/>
          <w:sz w:val="24"/>
          <w:szCs w:val="24"/>
        </w:rPr>
      </w:pPr>
      <w:r>
        <w:rPr>
          <w:rFonts w:hint="eastAsia" w:ascii="宋体" w:hAnsi="宋体" w:cs="宋体"/>
          <w:b/>
          <w:bCs/>
          <w:sz w:val="24"/>
          <w:szCs w:val="24"/>
        </w:rPr>
        <w:t>第三条、责任和结算约定</w:t>
      </w:r>
    </w:p>
    <w:p w14:paraId="6F012E12">
      <w:pPr>
        <w:pStyle w:val="11"/>
        <w:spacing w:before="0" w:beforeAutospacing="0" w:after="0" w:line="360" w:lineRule="auto"/>
        <w:ind w:firstLine="480"/>
        <w:jc w:val="both"/>
        <w:rPr>
          <w:rFonts w:hint="eastAsia" w:cs="Times New Roman"/>
          <w:kern w:val="2"/>
        </w:rPr>
      </w:pPr>
      <w:r>
        <w:rPr>
          <w:rFonts w:hint="eastAsia" w:cs="Times New Roman"/>
          <w:kern w:val="2"/>
        </w:rPr>
        <w:t>本项目在签订合同后，按照《表2》投标方提供的详细的设备清单中的设备品牌对应价格签订合同。实际施工中乙方原则上应按照合同落实选用的设备生产厂家及品牌，确因各种原因需要更改的，经本项目设计方和甲方同意允许投标人根据本项目的实际情况对其投标文件涉及的相关设备生产厂家及品牌、名称、型号、数量等进行修改，相应的价格结算时根据实际进行调整，但总价不能超过本项目合同价。</w:t>
      </w:r>
    </w:p>
    <w:p w14:paraId="1B5163E0">
      <w:pPr>
        <w:pStyle w:val="11"/>
        <w:spacing w:before="0" w:beforeAutospacing="0" w:after="0" w:line="360" w:lineRule="auto"/>
        <w:ind w:firstLine="480"/>
        <w:jc w:val="both"/>
        <w:rPr>
          <w:rFonts w:hint="eastAsia" w:cs="Times New Roman"/>
          <w:kern w:val="2"/>
        </w:rPr>
      </w:pPr>
      <w:r>
        <w:rPr>
          <w:rFonts w:hint="eastAsia" w:cs="Times New Roman"/>
          <w:kern w:val="2"/>
        </w:rPr>
        <w:t>本项目设计方案、图纸、设备选型等可能考虑不周或实施时设备供应商、实际场地等原因需要修改，可能存在施工时多个单位协调配合的矛盾，投标人需要承担项目落实中的各种风险，甲方允许乙方确因客观原因对本项目设计、图纸、设备选型等具体细节进行修改，也允许结算按实际执行的主要设备变化进行结算，但《表2》清单列明外的其他辅助材料的变化不影响结算价。无论修改变化有多大，结算总价仍不能超过本项目合同价。</w:t>
      </w:r>
    </w:p>
    <w:p w14:paraId="1C713B41">
      <w:pPr>
        <w:pStyle w:val="11"/>
        <w:spacing w:before="0" w:beforeAutospacing="0" w:after="0" w:line="360" w:lineRule="auto"/>
        <w:ind w:firstLine="480"/>
        <w:jc w:val="both"/>
        <w:rPr>
          <w:rFonts w:hint="eastAsia"/>
          <w:b/>
          <w:bCs/>
          <w:spacing w:val="20"/>
        </w:rPr>
      </w:pPr>
      <w:r>
        <w:rPr>
          <w:rFonts w:hint="eastAsia" w:cs="Times New Roman"/>
          <w:kern w:val="2"/>
        </w:rPr>
        <w:t>乙方须按设计方案、图纸、《表2》清单内的设备规格参数等进行整体的施工深化设计，并对清单内的各设备之间的匹配度负责以及整体满足试验性能负责。乙方需要对清单内的设备及其参数有更改的，需要以本合同的附件形式另外说明，并对可能造成不能满足生产和试验要求造成的损失负责。</w:t>
      </w:r>
    </w:p>
    <w:p w14:paraId="3EFAECE7">
      <w:pPr>
        <w:spacing w:line="360" w:lineRule="auto"/>
        <w:ind w:firstLine="0" w:firstLineChars="0"/>
        <w:jc w:val="left"/>
        <w:rPr>
          <w:rFonts w:hint="eastAsia" w:ascii="宋体" w:hAnsi="宋体" w:cs="宋体"/>
          <w:b/>
          <w:bCs/>
          <w:sz w:val="24"/>
          <w:szCs w:val="24"/>
        </w:rPr>
      </w:pPr>
      <w:r>
        <w:rPr>
          <w:rFonts w:hint="eastAsia" w:ascii="宋体" w:hAnsi="宋体" w:cs="宋体"/>
          <w:b/>
          <w:bCs/>
          <w:sz w:val="24"/>
          <w:szCs w:val="24"/>
        </w:rPr>
        <w:t>第四条、质量标准：</w:t>
      </w:r>
    </w:p>
    <w:p w14:paraId="3B5F2DEA">
      <w:pPr>
        <w:spacing w:line="360" w:lineRule="auto"/>
        <w:ind w:firstLine="480"/>
        <w:jc w:val="left"/>
        <w:rPr>
          <w:rFonts w:hint="eastAsia" w:ascii="宋体" w:hAnsi="宋体" w:cs="宋体"/>
          <w:sz w:val="24"/>
          <w:szCs w:val="24"/>
        </w:rPr>
      </w:pPr>
      <w:r>
        <w:rPr>
          <w:rFonts w:hint="eastAsia" w:ascii="宋体" w:hAnsi="宋体" w:cs="宋体"/>
          <w:sz w:val="24"/>
          <w:szCs w:val="24"/>
        </w:rPr>
        <w:t>所有设备必须符合国家标准及行业标准以及招标公告所提出的要求及技术协议要求，保证货物不是国家明令限制、淘汰产品；</w:t>
      </w:r>
    </w:p>
    <w:p w14:paraId="4D71353C">
      <w:pPr>
        <w:numPr>
          <w:ilvl w:val="0"/>
          <w:numId w:val="6"/>
        </w:numPr>
        <w:spacing w:line="360" w:lineRule="auto"/>
        <w:ind w:firstLineChars="0"/>
        <w:jc w:val="left"/>
        <w:rPr>
          <w:rFonts w:hint="eastAsia" w:ascii="宋体" w:hAnsi="宋体" w:cs="宋体"/>
          <w:b/>
          <w:bCs/>
          <w:sz w:val="24"/>
          <w:szCs w:val="24"/>
        </w:rPr>
      </w:pPr>
      <w:r>
        <w:rPr>
          <w:rFonts w:hint="eastAsia" w:ascii="宋体" w:hAnsi="宋体" w:cs="宋体"/>
          <w:b/>
          <w:bCs/>
          <w:sz w:val="24"/>
          <w:szCs w:val="24"/>
        </w:rPr>
        <w:t>货物包装及包装处置：</w:t>
      </w:r>
    </w:p>
    <w:p w14:paraId="0B1426BA">
      <w:pPr>
        <w:spacing w:line="360" w:lineRule="auto"/>
        <w:ind w:firstLine="480"/>
        <w:jc w:val="left"/>
        <w:rPr>
          <w:rFonts w:hint="eastAsia" w:ascii="宋体" w:hAnsi="宋体" w:cs="宋体"/>
          <w:sz w:val="24"/>
          <w:szCs w:val="24"/>
        </w:rPr>
      </w:pPr>
      <w:r>
        <w:rPr>
          <w:rFonts w:hint="eastAsia" w:ascii="宋体" w:hAnsi="宋体" w:cs="宋体"/>
          <w:sz w:val="24"/>
          <w:szCs w:val="24"/>
        </w:rPr>
        <w:t>由销售方提供，能有效地防护货物不被碰伤及防雨、防潮。包装没有特别声明不回收；</w:t>
      </w:r>
    </w:p>
    <w:p w14:paraId="1F1E5E93">
      <w:pPr>
        <w:spacing w:line="360" w:lineRule="auto"/>
        <w:ind w:firstLine="0" w:firstLineChars="0"/>
        <w:rPr>
          <w:rFonts w:hint="eastAsia" w:ascii="宋体" w:hAnsi="宋体" w:cs="宋体"/>
          <w:b/>
          <w:bCs/>
          <w:sz w:val="24"/>
          <w:szCs w:val="24"/>
        </w:rPr>
      </w:pPr>
      <w:r>
        <w:rPr>
          <w:rFonts w:hint="eastAsia" w:ascii="宋体" w:hAnsi="宋体" w:cs="宋体"/>
          <w:b/>
          <w:bCs/>
          <w:sz w:val="24"/>
          <w:szCs w:val="24"/>
        </w:rPr>
        <w:t>第六条、交货地点、运费支付：</w:t>
      </w:r>
    </w:p>
    <w:p w14:paraId="6B1EFF4C">
      <w:pPr>
        <w:spacing w:line="360" w:lineRule="auto"/>
        <w:ind w:firstLine="0" w:firstLineChars="0"/>
        <w:rPr>
          <w:rFonts w:hint="eastAsia" w:ascii="宋体" w:hAnsi="宋体" w:cs="宋体"/>
          <w:sz w:val="24"/>
          <w:szCs w:val="24"/>
        </w:rPr>
      </w:pPr>
      <w:r>
        <w:rPr>
          <w:rFonts w:hint="eastAsia" w:ascii="宋体" w:hAnsi="宋体" w:cs="宋体"/>
          <w:sz w:val="24"/>
          <w:szCs w:val="24"/>
        </w:rPr>
        <w:t xml:space="preserve">    广州市南沙区大岗镇潭新公路362号广州工控大湾区现代高端装备研发生产基地项目（二期），运费由销售方承担；</w:t>
      </w:r>
    </w:p>
    <w:p w14:paraId="1F34F4E8">
      <w:pPr>
        <w:numPr>
          <w:ilvl w:val="0"/>
          <w:numId w:val="7"/>
        </w:numPr>
        <w:spacing w:line="360" w:lineRule="auto"/>
        <w:ind w:firstLine="0" w:firstLineChars="0"/>
        <w:rPr>
          <w:rFonts w:hint="eastAsia" w:ascii="宋体" w:hAnsi="宋体" w:cs="宋体"/>
          <w:b/>
          <w:bCs/>
          <w:sz w:val="24"/>
          <w:szCs w:val="24"/>
        </w:rPr>
      </w:pPr>
      <w:r>
        <w:rPr>
          <w:rFonts w:hint="eastAsia" w:ascii="宋体" w:hAnsi="宋体" w:cs="宋体"/>
          <w:b/>
          <w:bCs/>
          <w:sz w:val="24"/>
          <w:szCs w:val="24"/>
        </w:rPr>
        <w:t>、货物交接：</w:t>
      </w:r>
    </w:p>
    <w:p w14:paraId="4DA42A25">
      <w:pPr>
        <w:spacing w:line="360" w:lineRule="auto"/>
        <w:ind w:firstLine="0" w:firstLineChars="0"/>
        <w:jc w:val="left"/>
        <w:rPr>
          <w:rFonts w:hint="eastAsia" w:ascii="宋体" w:hAnsi="宋体" w:cs="宋体"/>
          <w:strike/>
          <w:sz w:val="24"/>
          <w:szCs w:val="24"/>
        </w:rPr>
      </w:pPr>
      <w:r>
        <w:rPr>
          <w:rFonts w:hint="eastAsia" w:ascii="宋体" w:hAnsi="宋体" w:cs="宋体"/>
          <w:sz w:val="24"/>
          <w:szCs w:val="24"/>
        </w:rPr>
        <w:t xml:space="preserve">    货物到达交货地点后，要有购、销双方人员或委托人按照送货清单当面点检签收确认。</w:t>
      </w:r>
    </w:p>
    <w:p w14:paraId="2DF19A52">
      <w:pPr>
        <w:numPr>
          <w:ilvl w:val="0"/>
          <w:numId w:val="7"/>
        </w:numPr>
        <w:spacing w:line="360" w:lineRule="auto"/>
        <w:ind w:firstLine="0" w:firstLineChars="0"/>
        <w:rPr>
          <w:rFonts w:hint="eastAsia" w:ascii="宋体" w:hAnsi="宋体" w:cs="宋体"/>
          <w:b/>
          <w:bCs/>
          <w:sz w:val="24"/>
          <w:szCs w:val="24"/>
        </w:rPr>
      </w:pPr>
      <w:r>
        <w:rPr>
          <w:rFonts w:hint="eastAsia" w:ascii="宋体" w:hAnsi="宋体" w:cs="宋体"/>
          <w:b/>
          <w:bCs/>
          <w:sz w:val="24"/>
          <w:szCs w:val="24"/>
        </w:rPr>
        <w:t>、安装调试：</w:t>
      </w:r>
    </w:p>
    <w:p w14:paraId="28B9FD34">
      <w:pPr>
        <w:spacing w:after="160" w:line="360" w:lineRule="auto"/>
        <w:ind w:firstLine="0" w:firstLineChars="0"/>
        <w:rPr>
          <w:rFonts w:hint="eastAsia" w:ascii="宋体" w:hAnsi="宋体" w:cs="宋体"/>
          <w:strike/>
          <w:sz w:val="24"/>
          <w:szCs w:val="24"/>
        </w:rPr>
      </w:pPr>
      <w:r>
        <w:rPr>
          <w:rFonts w:hint="eastAsia" w:ascii="宋体" w:hAnsi="宋体" w:cs="宋体"/>
          <w:sz w:val="24"/>
          <w:szCs w:val="24"/>
        </w:rPr>
        <w:t xml:space="preserve">    乙方根据甲方的各项要求负责全部责任范围内试验设备和材料的选型、采购、制造、安装、调试等各项工作，制造和安装、调试等过程中所需设备、机械、工具均为乙方负责，甲方仅提供场地内已有机械设备可供乙方使用。</w:t>
      </w:r>
    </w:p>
    <w:p w14:paraId="02337D53">
      <w:pPr>
        <w:adjustRightInd w:val="0"/>
        <w:snapToGrid w:val="0"/>
        <w:spacing w:line="360" w:lineRule="auto"/>
        <w:ind w:firstLine="0" w:firstLineChars="0"/>
        <w:rPr>
          <w:rFonts w:hint="eastAsia" w:ascii="宋体" w:hAnsi="宋体" w:cs="宋体"/>
          <w:b/>
          <w:bCs/>
          <w:sz w:val="24"/>
          <w:szCs w:val="24"/>
        </w:rPr>
      </w:pPr>
      <w:r>
        <w:rPr>
          <w:rFonts w:hint="eastAsia" w:ascii="宋体" w:hAnsi="宋体" w:cs="宋体"/>
          <w:sz w:val="24"/>
          <w:szCs w:val="24"/>
        </w:rPr>
        <w:t xml:space="preserve">    设备安装、调试、验收整个过程中，乙方必须安排专职项目经理驻场，确保人员和设备的安全，并负责相关事宜的协调。</w:t>
      </w:r>
    </w:p>
    <w:p w14:paraId="0C5B8CEE">
      <w:pPr>
        <w:pStyle w:val="33"/>
        <w:widowControl/>
        <w:numPr>
          <w:ilvl w:val="0"/>
          <w:numId w:val="8"/>
        </w:numPr>
        <w:spacing w:line="360" w:lineRule="auto"/>
        <w:ind w:firstLineChars="0"/>
        <w:jc w:val="left"/>
        <w:rPr>
          <w:rFonts w:hint="eastAsia" w:ascii="宋体" w:hAnsi="宋体" w:cs="宋体"/>
          <w:sz w:val="24"/>
          <w:szCs w:val="24"/>
        </w:rPr>
      </w:pPr>
      <w:r>
        <w:rPr>
          <w:rFonts w:hint="eastAsia" w:ascii="宋体" w:hAnsi="宋体" w:cs="宋体"/>
          <w:sz w:val="24"/>
          <w:szCs w:val="24"/>
        </w:rPr>
        <w:t>如货物安装过程中购买方需补充其它内容的，</w:t>
      </w:r>
      <w:bookmarkStart w:id="290" w:name="_Hlk182852982"/>
      <w:r>
        <w:rPr>
          <w:rFonts w:hint="eastAsia" w:ascii="宋体" w:hAnsi="宋体" w:cs="宋体"/>
          <w:sz w:val="24"/>
          <w:szCs w:val="24"/>
        </w:rPr>
        <w:t>销售方</w:t>
      </w:r>
      <w:bookmarkEnd w:id="290"/>
      <w:r>
        <w:rPr>
          <w:rFonts w:hint="eastAsia" w:ascii="宋体" w:hAnsi="宋体" w:cs="宋体"/>
          <w:sz w:val="24"/>
          <w:szCs w:val="24"/>
        </w:rPr>
        <w:t>必须配合购买方</w:t>
      </w:r>
    </w:p>
    <w:p w14:paraId="2F3A4DA6">
      <w:pPr>
        <w:widowControl/>
        <w:spacing w:line="360" w:lineRule="auto"/>
        <w:ind w:firstLine="0" w:firstLineChars="0"/>
        <w:jc w:val="left"/>
        <w:rPr>
          <w:rFonts w:hint="eastAsia" w:ascii="宋体" w:hAnsi="宋体" w:cs="宋体"/>
          <w:sz w:val="24"/>
          <w:szCs w:val="24"/>
        </w:rPr>
      </w:pPr>
      <w:r>
        <w:rPr>
          <w:rFonts w:hint="eastAsia" w:ascii="宋体" w:hAnsi="宋体" w:cs="宋体"/>
          <w:sz w:val="24"/>
          <w:szCs w:val="24"/>
        </w:rPr>
        <w:t>对设计方案进行修正或修改，不得以任何理由加收任何费用。</w:t>
      </w:r>
    </w:p>
    <w:p w14:paraId="6AC192D7">
      <w:pPr>
        <w:widowControl/>
        <w:spacing w:line="360" w:lineRule="auto"/>
        <w:ind w:firstLine="480"/>
        <w:jc w:val="left"/>
        <w:rPr>
          <w:rFonts w:hint="eastAsia" w:ascii="宋体" w:hAnsi="宋体" w:cs="宋体"/>
          <w:sz w:val="24"/>
          <w:szCs w:val="24"/>
        </w:rPr>
      </w:pPr>
      <w:r>
        <w:rPr>
          <w:rFonts w:hint="eastAsia" w:ascii="宋体" w:hAnsi="宋体" w:cs="宋体"/>
          <w:sz w:val="24"/>
          <w:szCs w:val="24"/>
        </w:rPr>
        <w:t>②销售方在生产制造及运输装卸过程中，承担运输风险和费用。负责对因制造及运输过程中缺损的零部件予以更换。全部设备符合设计要求。</w:t>
      </w:r>
    </w:p>
    <w:p w14:paraId="1F2B1FE1">
      <w:pPr>
        <w:widowControl/>
        <w:spacing w:line="360" w:lineRule="auto"/>
        <w:ind w:firstLine="480"/>
        <w:jc w:val="left"/>
        <w:rPr>
          <w:rFonts w:hint="eastAsia" w:ascii="宋体" w:hAnsi="宋体" w:cs="宋体"/>
          <w:sz w:val="24"/>
          <w:szCs w:val="24"/>
        </w:rPr>
      </w:pPr>
      <w:r>
        <w:rPr>
          <w:rFonts w:hint="eastAsia" w:ascii="宋体" w:hAnsi="宋体" w:cs="宋体"/>
          <w:sz w:val="24"/>
          <w:szCs w:val="24"/>
        </w:rPr>
        <w:t>③按</w:t>
      </w:r>
      <w:bookmarkStart w:id="291" w:name="_Hlk182853046"/>
      <w:r>
        <w:rPr>
          <w:rFonts w:hint="eastAsia" w:ascii="宋体" w:hAnsi="宋体" w:cs="宋体"/>
          <w:sz w:val="24"/>
          <w:szCs w:val="24"/>
        </w:rPr>
        <w:t>购买方</w:t>
      </w:r>
      <w:bookmarkEnd w:id="291"/>
      <w:r>
        <w:rPr>
          <w:rFonts w:hint="eastAsia" w:ascii="宋体" w:hAnsi="宋体" w:cs="宋体"/>
          <w:sz w:val="24"/>
          <w:szCs w:val="24"/>
        </w:rPr>
        <w:t>提供的适合设备安装要求的安装空间（设备长、宽及安装净高），处理好地面等工程问题，对于设备安装设施而导致设备不能达到验收及使用要求的，销售方负责按规范整改。</w:t>
      </w:r>
    </w:p>
    <w:p w14:paraId="5472CDC2">
      <w:pPr>
        <w:widowControl/>
        <w:spacing w:line="360" w:lineRule="auto"/>
        <w:ind w:firstLine="480"/>
        <w:jc w:val="left"/>
        <w:rPr>
          <w:rFonts w:hint="eastAsia" w:ascii="宋体" w:hAnsi="宋体" w:cs="宋体"/>
          <w:sz w:val="24"/>
          <w:szCs w:val="24"/>
        </w:rPr>
      </w:pPr>
      <w:r>
        <w:rPr>
          <w:rFonts w:hint="eastAsia" w:ascii="宋体" w:hAnsi="宋体" w:cs="宋体"/>
          <w:sz w:val="24"/>
          <w:szCs w:val="24"/>
        </w:rPr>
        <w:t>④销售方须严格遵守执行购买方工厂现场的管理规定制度，接受购买方对安装现场的质量、安全、文明、环保及纪律的监督和管理。如因安装措施不当造成人员人身安全或工伤死亡事故，一切责任由销售方负责。</w:t>
      </w:r>
    </w:p>
    <w:p w14:paraId="534C6F35">
      <w:pPr>
        <w:widowControl/>
        <w:spacing w:line="360" w:lineRule="auto"/>
        <w:ind w:firstLine="480"/>
        <w:jc w:val="left"/>
        <w:rPr>
          <w:rFonts w:hint="eastAsia" w:ascii="宋体" w:hAnsi="宋体" w:cs="宋体"/>
          <w:sz w:val="24"/>
          <w:szCs w:val="24"/>
        </w:rPr>
      </w:pPr>
      <w:r>
        <w:rPr>
          <w:rFonts w:hint="eastAsia" w:ascii="宋体" w:hAnsi="宋体" w:cs="宋体"/>
          <w:sz w:val="24"/>
          <w:szCs w:val="24"/>
        </w:rPr>
        <w:t>⑤确保安装现场的清洁卫生，施工垃圾须清理干净。销售方完成合同约定的所有工作，在撤场工作结束后，销售方须将现场整洁干净再移交购买方。</w:t>
      </w:r>
    </w:p>
    <w:p w14:paraId="36531507">
      <w:pPr>
        <w:widowControl/>
        <w:spacing w:line="360" w:lineRule="auto"/>
        <w:ind w:firstLine="480"/>
        <w:jc w:val="left"/>
        <w:rPr>
          <w:rFonts w:hint="eastAsia" w:ascii="宋体" w:hAnsi="宋体" w:cs="宋体"/>
          <w:sz w:val="24"/>
          <w:szCs w:val="24"/>
        </w:rPr>
      </w:pPr>
      <w:r>
        <w:rPr>
          <w:rFonts w:hint="eastAsia" w:ascii="宋体" w:hAnsi="宋体" w:cs="宋体"/>
          <w:sz w:val="24"/>
          <w:szCs w:val="24"/>
        </w:rPr>
        <w:t>⑥销售方应在购买方指定的范围内安装，在</w:t>
      </w:r>
      <w:bookmarkStart w:id="292" w:name="_Hlk182853133"/>
      <w:r>
        <w:rPr>
          <w:rFonts w:hint="eastAsia" w:ascii="宋体" w:hAnsi="宋体" w:cs="宋体"/>
          <w:sz w:val="24"/>
          <w:szCs w:val="24"/>
        </w:rPr>
        <w:t>购买方</w:t>
      </w:r>
      <w:bookmarkEnd w:id="292"/>
      <w:r>
        <w:rPr>
          <w:rFonts w:hint="eastAsia" w:ascii="宋体" w:hAnsi="宋体" w:cs="宋体"/>
          <w:sz w:val="24"/>
          <w:szCs w:val="24"/>
        </w:rPr>
        <w:t>规定的时间内无条件对安装辅助设施进行拆卸和清理场地。销售方在完工后至验收合格并移交购买方前期间，仍须负责设施保护责任及成品的保洁责任，其所需费用包含在合同金额中。</w:t>
      </w:r>
    </w:p>
    <w:p w14:paraId="2C5A800A">
      <w:pPr>
        <w:spacing w:line="360" w:lineRule="auto"/>
        <w:ind w:firstLine="480"/>
        <w:jc w:val="left"/>
        <w:rPr>
          <w:rFonts w:hint="eastAsia" w:ascii="宋体" w:hAnsi="宋体" w:cs="宋体"/>
          <w:sz w:val="24"/>
          <w:szCs w:val="24"/>
        </w:rPr>
      </w:pPr>
      <w:r>
        <w:rPr>
          <w:rFonts w:hint="eastAsia" w:ascii="宋体" w:hAnsi="宋体" w:cs="宋体"/>
          <w:sz w:val="24"/>
          <w:szCs w:val="24"/>
        </w:rPr>
        <w:t>⑦设备安装期间</w:t>
      </w:r>
      <w:bookmarkStart w:id="293" w:name="_Hlk182853099"/>
      <w:r>
        <w:rPr>
          <w:rFonts w:hint="eastAsia" w:ascii="宋体" w:hAnsi="宋体" w:cs="宋体"/>
          <w:sz w:val="24"/>
          <w:szCs w:val="24"/>
        </w:rPr>
        <w:t>销售方</w:t>
      </w:r>
      <w:bookmarkEnd w:id="293"/>
      <w:r>
        <w:rPr>
          <w:rFonts w:hint="eastAsia" w:ascii="宋体" w:hAnsi="宋体" w:cs="宋体"/>
          <w:sz w:val="24"/>
          <w:szCs w:val="24"/>
        </w:rPr>
        <w:t>须保护购买方原有的场地环境和相关设施设备，如有损坏必须负责赔偿或者恢复原状，并严格加强安装人员管理制度，如发生盗窃，斗殴等现象，则追究销售方责任。</w:t>
      </w:r>
    </w:p>
    <w:p w14:paraId="26EED8F3">
      <w:pPr>
        <w:spacing w:line="360" w:lineRule="auto"/>
        <w:ind w:firstLine="0" w:firstLineChars="0"/>
        <w:jc w:val="left"/>
        <w:rPr>
          <w:rFonts w:hint="eastAsia" w:ascii="宋体" w:hAnsi="宋体" w:cs="宋体"/>
          <w:b/>
          <w:bCs/>
          <w:sz w:val="24"/>
          <w:szCs w:val="24"/>
        </w:rPr>
      </w:pPr>
      <w:r>
        <w:rPr>
          <w:rFonts w:hint="eastAsia" w:ascii="宋体" w:hAnsi="宋体" w:cs="宋体"/>
          <w:b/>
          <w:bCs/>
          <w:sz w:val="24"/>
          <w:szCs w:val="24"/>
        </w:rPr>
        <w:t>第九条、验收：</w:t>
      </w:r>
    </w:p>
    <w:p w14:paraId="3405A989">
      <w:pPr>
        <w:spacing w:line="360" w:lineRule="auto"/>
        <w:ind w:firstLine="0" w:firstLineChars="0"/>
        <w:jc w:val="left"/>
        <w:rPr>
          <w:rFonts w:hint="eastAsia" w:ascii="宋体" w:hAnsi="宋体" w:cs="宋体"/>
          <w:sz w:val="24"/>
          <w:szCs w:val="24"/>
        </w:rPr>
      </w:pPr>
      <w:r>
        <w:rPr>
          <w:rFonts w:hint="eastAsia" w:ascii="宋体" w:hAnsi="宋体" w:cs="宋体"/>
          <w:sz w:val="24"/>
          <w:szCs w:val="24"/>
        </w:rPr>
        <w:t xml:space="preserve">   1、交付验收标准：依次序对照适用标准为：符合中华人民共和国国家安全质量标准、环保标准或行业标准；符合采购文件和响应承诺中采购人认可的各项要求和标准；符合货物来源国官方标准。上述标准必须是有关官方机构发布的最新版本的标准。</w:t>
      </w:r>
    </w:p>
    <w:p w14:paraId="5845BCA4">
      <w:pPr>
        <w:spacing w:line="360" w:lineRule="auto"/>
        <w:ind w:firstLine="0" w:firstLineChars="0"/>
        <w:jc w:val="left"/>
        <w:rPr>
          <w:rFonts w:hint="eastAsia" w:ascii="宋体" w:hAnsi="宋体" w:cs="宋体"/>
          <w:sz w:val="24"/>
          <w:szCs w:val="24"/>
        </w:rPr>
      </w:pPr>
      <w:r>
        <w:rPr>
          <w:rFonts w:hint="eastAsia" w:ascii="宋体" w:hAnsi="宋体" w:cs="宋体"/>
          <w:sz w:val="24"/>
          <w:szCs w:val="24"/>
        </w:rPr>
        <w:t xml:space="preserve">   2、应按国家现行有关标准验收或货物来源国官方标准验收。</w:t>
      </w:r>
      <w:bookmarkStart w:id="294" w:name="_Hlk182852931"/>
    </w:p>
    <w:bookmarkEnd w:id="294"/>
    <w:p w14:paraId="0662D18C">
      <w:pPr>
        <w:spacing w:after="160" w:line="360" w:lineRule="auto"/>
        <w:ind w:firstLine="0" w:firstLineChars="0"/>
        <w:rPr>
          <w:rFonts w:hint="eastAsia" w:ascii="宋体" w:hAnsi="宋体" w:cs="宋体"/>
          <w:sz w:val="24"/>
          <w:szCs w:val="24"/>
        </w:rPr>
      </w:pPr>
      <w:r>
        <w:rPr>
          <w:rFonts w:hint="eastAsia" w:ascii="宋体" w:hAnsi="宋体" w:cs="宋体"/>
          <w:sz w:val="24"/>
          <w:szCs w:val="24"/>
        </w:rPr>
        <w:t xml:space="preserve">   3、项目验收按现行中国国家及行业标准或规范、技术协议及双方认可的标准执行，项目验收包括预验收和最终验收。</w:t>
      </w:r>
    </w:p>
    <w:p w14:paraId="180DA5E7">
      <w:pPr>
        <w:spacing w:line="360" w:lineRule="auto"/>
        <w:ind w:firstLine="0" w:firstLineChars="0"/>
        <w:rPr>
          <w:rFonts w:hint="eastAsia" w:ascii="宋体" w:hAnsi="宋体" w:cs="宋体"/>
          <w:sz w:val="24"/>
          <w:szCs w:val="24"/>
        </w:rPr>
      </w:pPr>
      <w:r>
        <w:rPr>
          <w:rFonts w:hint="eastAsia" w:ascii="宋体" w:hAnsi="宋体" w:cs="宋体"/>
          <w:b/>
          <w:bCs/>
          <w:sz w:val="24"/>
          <w:szCs w:val="24"/>
        </w:rPr>
        <w:t xml:space="preserve">   3.1</w:t>
      </w:r>
      <w:r>
        <w:rPr>
          <w:rFonts w:hint="eastAsia" w:ascii="宋体" w:hAnsi="宋体" w:cs="宋体"/>
          <w:sz w:val="24"/>
          <w:szCs w:val="24"/>
        </w:rPr>
        <w:t>预验收</w:t>
      </w:r>
    </w:p>
    <w:p w14:paraId="5EA251AD">
      <w:pPr>
        <w:spacing w:line="360" w:lineRule="auto"/>
        <w:ind w:firstLine="480"/>
        <w:rPr>
          <w:rFonts w:hint="eastAsia" w:ascii="宋体" w:hAnsi="宋体" w:cs="宋体"/>
          <w:sz w:val="24"/>
          <w:szCs w:val="24"/>
        </w:rPr>
      </w:pPr>
      <w:r>
        <w:rPr>
          <w:rFonts w:hint="eastAsia" w:ascii="宋体" w:hAnsi="宋体" w:cs="宋体"/>
          <w:sz w:val="24"/>
          <w:szCs w:val="24"/>
        </w:rPr>
        <w:t>1）</w:t>
      </w:r>
      <w:r>
        <w:rPr>
          <w:rFonts w:hint="eastAsia" w:ascii="宋体" w:hAnsi="宋体" w:cs="宋体"/>
          <w:color w:val="EE0000"/>
          <w:sz w:val="24"/>
          <w:szCs w:val="24"/>
        </w:rPr>
        <w:t>设备、管道、材料等</w:t>
      </w:r>
      <w:r>
        <w:rPr>
          <w:rFonts w:hint="eastAsia" w:ascii="宋体" w:hAnsi="宋体" w:cs="宋体"/>
          <w:sz w:val="24"/>
          <w:szCs w:val="24"/>
        </w:rPr>
        <w:t>采购、制造完成后，中标人通知招标人对相关重要设备进行预验收。</w:t>
      </w:r>
    </w:p>
    <w:p w14:paraId="142453FC">
      <w:pPr>
        <w:spacing w:line="360" w:lineRule="auto"/>
        <w:ind w:firstLine="480"/>
        <w:rPr>
          <w:rFonts w:hint="eastAsia" w:ascii="宋体" w:hAnsi="宋体" w:cs="宋体"/>
          <w:sz w:val="24"/>
          <w:szCs w:val="24"/>
        </w:rPr>
      </w:pPr>
      <w:r>
        <w:rPr>
          <w:rFonts w:hint="eastAsia" w:ascii="宋体" w:hAnsi="宋体" w:cs="宋体"/>
          <w:sz w:val="24"/>
          <w:szCs w:val="24"/>
        </w:rPr>
        <w:t>2）招标人根据中标人</w:t>
      </w:r>
      <w:r>
        <w:rPr>
          <w:rFonts w:hint="eastAsia" w:ascii="宋体" w:hAnsi="宋体" w:cs="宋体"/>
          <w:color w:val="EE0000"/>
          <w:sz w:val="24"/>
          <w:szCs w:val="24"/>
        </w:rPr>
        <w:t>设备、管道、材料等</w:t>
      </w:r>
      <w:r>
        <w:rPr>
          <w:rFonts w:hint="eastAsia" w:ascii="宋体" w:hAnsi="宋体" w:cs="宋体"/>
          <w:sz w:val="24"/>
          <w:szCs w:val="24"/>
        </w:rPr>
        <w:t>和人员到场的齐整性进行预验收，齐整性指所有主要</w:t>
      </w:r>
      <w:r>
        <w:rPr>
          <w:rFonts w:hint="eastAsia" w:ascii="宋体" w:hAnsi="宋体" w:cs="宋体"/>
          <w:color w:val="EE0000"/>
          <w:sz w:val="24"/>
          <w:szCs w:val="24"/>
        </w:rPr>
        <w:t>设备、管道、材料等</w:t>
      </w:r>
      <w:r>
        <w:rPr>
          <w:rFonts w:hint="eastAsia" w:ascii="宋体" w:hAnsi="宋体" w:cs="宋体"/>
          <w:sz w:val="24"/>
          <w:szCs w:val="24"/>
        </w:rPr>
        <w:t>到场并且所有施工人员（包括各专业管理、技术、安装工人）到场，预验收合格后双方签署《预验收报告》。</w:t>
      </w:r>
    </w:p>
    <w:p w14:paraId="50B6A0DF">
      <w:pPr>
        <w:spacing w:line="360" w:lineRule="auto"/>
        <w:ind w:firstLine="0" w:firstLineChars="0"/>
        <w:rPr>
          <w:rFonts w:hint="eastAsia" w:ascii="宋体" w:hAnsi="宋体" w:cs="宋体"/>
          <w:sz w:val="24"/>
          <w:szCs w:val="24"/>
        </w:rPr>
      </w:pPr>
      <w:r>
        <w:rPr>
          <w:rFonts w:hint="eastAsia" w:ascii="宋体" w:hAnsi="宋体" w:cs="宋体"/>
          <w:b/>
          <w:bCs/>
          <w:sz w:val="24"/>
          <w:szCs w:val="24"/>
        </w:rPr>
        <w:t xml:space="preserve">   3.2</w:t>
      </w:r>
      <w:r>
        <w:rPr>
          <w:rFonts w:hint="eastAsia" w:ascii="宋体" w:hAnsi="宋体" w:cs="宋体"/>
          <w:sz w:val="24"/>
          <w:szCs w:val="24"/>
        </w:rPr>
        <w:t xml:space="preserve">  终验收</w:t>
      </w:r>
    </w:p>
    <w:p w14:paraId="094658F1">
      <w:pPr>
        <w:spacing w:line="360" w:lineRule="auto"/>
        <w:ind w:firstLine="480"/>
        <w:rPr>
          <w:rFonts w:hint="eastAsia" w:ascii="宋体" w:hAnsi="宋体" w:cs="宋体"/>
          <w:color w:val="EE0000"/>
          <w:sz w:val="24"/>
          <w:szCs w:val="24"/>
        </w:rPr>
      </w:pPr>
      <w:r>
        <w:rPr>
          <w:rFonts w:hint="eastAsia" w:ascii="宋体" w:hAnsi="宋体" w:cs="宋体"/>
          <w:color w:val="EE0000"/>
          <w:sz w:val="24"/>
          <w:szCs w:val="24"/>
        </w:rPr>
        <w:t>中标方负责各系统的运输、安装、调试、检验等，在各系统完成安装后，中标方需在其自身的投标文件响应的总工期时间内完成调试和检验，达到招标方正常使用要求。</w:t>
      </w:r>
    </w:p>
    <w:p w14:paraId="6ACEC56D">
      <w:pPr>
        <w:spacing w:line="360" w:lineRule="auto"/>
        <w:ind w:firstLine="480"/>
        <w:rPr>
          <w:rFonts w:hint="eastAsia" w:ascii="宋体" w:hAnsi="宋体" w:cs="宋体"/>
          <w:sz w:val="24"/>
          <w:szCs w:val="24"/>
        </w:rPr>
      </w:pPr>
      <w:r>
        <w:rPr>
          <w:rFonts w:hint="eastAsia" w:ascii="宋体" w:hAnsi="宋体" w:cs="宋体"/>
          <w:sz w:val="24"/>
          <w:szCs w:val="24"/>
        </w:rPr>
        <w:t>终验收在招标方现场进行，验收内容如下：</w:t>
      </w:r>
    </w:p>
    <w:p w14:paraId="1978E96D">
      <w:pPr>
        <w:spacing w:line="360" w:lineRule="auto"/>
        <w:ind w:firstLineChars="0"/>
        <w:rPr>
          <w:rFonts w:hint="eastAsia" w:ascii="宋体" w:hAnsi="宋体" w:cs="宋体"/>
          <w:sz w:val="24"/>
          <w:szCs w:val="24"/>
        </w:rPr>
      </w:pPr>
      <w:r>
        <w:rPr>
          <w:rFonts w:hint="eastAsia" w:ascii="宋体" w:hAnsi="宋体" w:cs="宋体"/>
          <w:b/>
          <w:bCs/>
          <w:sz w:val="24"/>
          <w:szCs w:val="24"/>
        </w:rPr>
        <w:t xml:space="preserve">①现场管路和元件的检查 </w:t>
      </w:r>
    </w:p>
    <w:p w14:paraId="4E9FB3C4">
      <w:pPr>
        <w:spacing w:after="160" w:line="360" w:lineRule="auto"/>
        <w:ind w:firstLine="480"/>
        <w:rPr>
          <w:rFonts w:hint="eastAsia" w:ascii="宋体" w:hAnsi="宋体" w:cs="宋体"/>
          <w:sz w:val="24"/>
          <w:szCs w:val="24"/>
        </w:rPr>
      </w:pPr>
      <w:r>
        <w:rPr>
          <w:rFonts w:hint="eastAsia" w:ascii="宋体" w:hAnsi="宋体" w:cs="宋体"/>
          <w:sz w:val="24"/>
          <w:szCs w:val="24"/>
        </w:rPr>
        <w:t>根据原理图和清单，逐项检查零部件名称、规格、参数、编码与技术资料一致。 检查管路通径、连接位置与图纸清单一致；管道铺设走向应整齐一致，层次分明，尽量采取水平和垂直布置。平行或交叉的管路之间保留合理间距，考虑扳手空间。管路布置必须保证其余管道、阀、过滤器滤芯拆卸维修方便。应保证所有元件拆卸 不受现场管路影响。 管道有一定的刚性和抗震能力，应配置管道支撑和管夹。在弯曲管道的弯头设支架 和管夹。管道和支架之间不得直接焊接。 较重的元件不得直接由管道支撑，需安装独立的支架。 较长的管道必须有相应措施防止温度变化使管路伸缩造成连接处泄露。 检查管路固定牢固，确保零部件外观无破损，接线无裸露、松动。 检查所有安全阀、单向阀、流量阀等安装方向与设计要求方向一致。 检查管路、阀门、传感器等零部件满足系统设计压力、流量、温度。</w:t>
      </w:r>
    </w:p>
    <w:p w14:paraId="5FC056BE">
      <w:pPr>
        <w:numPr>
          <w:ilvl w:val="0"/>
          <w:numId w:val="8"/>
        </w:numPr>
        <w:spacing w:line="360" w:lineRule="auto"/>
        <w:ind w:firstLineChars="0"/>
        <w:jc w:val="left"/>
        <w:rPr>
          <w:rFonts w:hint="eastAsia" w:ascii="宋体" w:hAnsi="宋体" w:cs="宋体"/>
          <w:b/>
          <w:bCs/>
          <w:color w:val="EE0000"/>
          <w:sz w:val="24"/>
          <w:szCs w:val="24"/>
          <w:highlight w:val="none"/>
        </w:rPr>
      </w:pPr>
      <w:r>
        <w:rPr>
          <w:rFonts w:hint="eastAsia" w:ascii="宋体" w:hAnsi="宋体" w:cs="宋体"/>
          <w:b/>
          <w:bCs/>
          <w:color w:val="EE0000"/>
          <w:sz w:val="24"/>
          <w:szCs w:val="24"/>
          <w:highlight w:val="none"/>
        </w:rPr>
        <w:t>油管清洁度检查</w:t>
      </w:r>
    </w:p>
    <w:p w14:paraId="476DC5AB">
      <w:pPr>
        <w:spacing w:line="360" w:lineRule="auto"/>
        <w:ind w:firstLine="480" w:firstLineChars="0"/>
        <w:rPr>
          <w:rFonts w:hint="eastAsia" w:ascii="宋体" w:hAnsi="宋体" w:cs="宋体"/>
          <w:color w:val="EE0000"/>
          <w:sz w:val="24"/>
          <w:szCs w:val="24"/>
          <w:highlight w:val="none"/>
        </w:rPr>
      </w:pPr>
      <w:r>
        <w:rPr>
          <w:rFonts w:hint="eastAsia" w:ascii="宋体" w:hAnsi="宋体" w:cs="宋体"/>
          <w:color w:val="EE0000"/>
          <w:sz w:val="24"/>
          <w:szCs w:val="24"/>
          <w:highlight w:val="none"/>
        </w:rPr>
        <w:t>为保证清洁度，所有油管必须采用氩弧焊焊接。</w:t>
      </w:r>
    </w:p>
    <w:p w14:paraId="59450C75">
      <w:pPr>
        <w:spacing w:line="360" w:lineRule="auto"/>
        <w:ind w:firstLine="480"/>
        <w:rPr>
          <w:rFonts w:hint="eastAsia" w:ascii="宋体" w:hAnsi="宋体" w:cs="宋体"/>
          <w:sz w:val="24"/>
          <w:szCs w:val="24"/>
        </w:rPr>
      </w:pPr>
      <w:r>
        <w:rPr>
          <w:rFonts w:hint="eastAsia" w:ascii="宋体" w:hAnsi="宋体" w:cs="宋体"/>
          <w:sz w:val="24"/>
          <w:szCs w:val="24"/>
        </w:rPr>
        <w:t>油管应当进行打磨和酸洗，必须保证清洁度，管道内壁不得允许有焊渣、铁屑、铁粉等颗粒物附着，管道完成安装后，使用震动棒进行震动，使管道内壁颗粒物脱落。</w:t>
      </w:r>
    </w:p>
    <w:p w14:paraId="48FBCE74">
      <w:pPr>
        <w:spacing w:line="360" w:lineRule="auto"/>
        <w:ind w:firstLine="480" w:firstLineChars="0"/>
        <w:rPr>
          <w:rFonts w:hint="eastAsia" w:ascii="宋体" w:hAnsi="宋体" w:cs="宋体"/>
          <w:sz w:val="24"/>
          <w:szCs w:val="24"/>
        </w:rPr>
      </w:pPr>
      <w:r>
        <w:rPr>
          <w:rFonts w:hint="eastAsia" w:ascii="宋体" w:hAnsi="宋体" w:cs="宋体"/>
          <w:sz w:val="24"/>
          <w:szCs w:val="24"/>
        </w:rPr>
        <w:t>油管必须进行串油，其中滑油管道清洁度需要达到GJB420B-2015规定的8级或以上（便携式颗粒度分析仪进行检测）</w:t>
      </w:r>
    </w:p>
    <w:p w14:paraId="1B5B0141">
      <w:pPr>
        <w:numPr>
          <w:ilvl w:val="0"/>
          <w:numId w:val="8"/>
        </w:numPr>
        <w:spacing w:line="360" w:lineRule="auto"/>
        <w:ind w:firstLineChars="0"/>
        <w:rPr>
          <w:rFonts w:hint="eastAsia" w:ascii="宋体" w:hAnsi="宋体" w:cs="宋体"/>
          <w:b/>
          <w:bCs/>
          <w:sz w:val="24"/>
          <w:szCs w:val="24"/>
        </w:rPr>
      </w:pPr>
      <w:r>
        <w:rPr>
          <w:rFonts w:hint="eastAsia" w:ascii="宋体" w:hAnsi="宋体" w:cs="宋体"/>
          <w:b/>
          <w:bCs/>
          <w:sz w:val="24"/>
          <w:szCs w:val="24"/>
        </w:rPr>
        <w:t>管道密封情况检查</w:t>
      </w:r>
    </w:p>
    <w:p w14:paraId="0D4BED90">
      <w:pPr>
        <w:spacing w:line="360" w:lineRule="auto"/>
        <w:ind w:firstLine="0" w:firstLineChars="0"/>
        <w:rPr>
          <w:rFonts w:hint="eastAsia" w:ascii="宋体" w:hAnsi="宋体" w:cs="宋体"/>
          <w:sz w:val="24"/>
          <w:szCs w:val="24"/>
        </w:rPr>
      </w:pPr>
      <w:r>
        <w:rPr>
          <w:rFonts w:hint="eastAsia" w:ascii="宋体" w:hAnsi="宋体" w:cs="宋体"/>
          <w:b/>
          <w:bCs/>
          <w:sz w:val="24"/>
          <w:szCs w:val="24"/>
        </w:rPr>
        <w:t xml:space="preserve"> </w:t>
      </w:r>
      <w:r>
        <w:rPr>
          <w:rFonts w:hint="eastAsia" w:ascii="宋体" w:hAnsi="宋体" w:cs="宋体"/>
          <w:sz w:val="24"/>
          <w:szCs w:val="24"/>
        </w:rPr>
        <w:t xml:space="preserve">   检查排气管道、冷却水管道、滑油管道、缸套油管道、燃油管道的密封情况，不得出现漏气、渗漏等。</w:t>
      </w:r>
    </w:p>
    <w:p w14:paraId="34E563B6">
      <w:pPr>
        <w:numPr>
          <w:ilvl w:val="0"/>
          <w:numId w:val="8"/>
        </w:numPr>
        <w:spacing w:after="160" w:line="360" w:lineRule="auto"/>
        <w:ind w:firstLineChars="0"/>
        <w:rPr>
          <w:rFonts w:hint="eastAsia" w:ascii="宋体" w:hAnsi="宋体" w:cs="宋体"/>
          <w:b/>
          <w:bCs/>
          <w:sz w:val="24"/>
          <w:szCs w:val="24"/>
        </w:rPr>
      </w:pPr>
      <w:r>
        <w:rPr>
          <w:rFonts w:hint="eastAsia" w:ascii="宋体" w:hAnsi="宋体" w:cs="宋体"/>
          <w:b/>
          <w:bCs/>
          <w:sz w:val="24"/>
          <w:szCs w:val="24"/>
        </w:rPr>
        <w:t>管道颜色和标识验收检查</w:t>
      </w:r>
    </w:p>
    <w:p w14:paraId="5F2F1202">
      <w:pPr>
        <w:spacing w:after="160" w:line="360" w:lineRule="auto"/>
        <w:ind w:firstLine="0" w:firstLineChars="0"/>
        <w:rPr>
          <w:rFonts w:hint="eastAsia" w:ascii="宋体" w:hAnsi="宋体" w:cs="宋体"/>
          <w:sz w:val="24"/>
          <w:szCs w:val="24"/>
        </w:rPr>
      </w:pPr>
      <w:r>
        <w:rPr>
          <w:rFonts w:hint="eastAsia" w:ascii="宋体" w:hAnsi="宋体" w:cs="宋体"/>
          <w:b/>
          <w:bCs/>
          <w:sz w:val="24"/>
          <w:szCs w:val="24"/>
        </w:rPr>
        <w:t xml:space="preserve">   </w:t>
      </w:r>
      <w:r>
        <w:rPr>
          <w:rFonts w:hint="eastAsia" w:ascii="宋体" w:hAnsi="宋体" w:cs="宋体"/>
          <w:sz w:val="24"/>
          <w:szCs w:val="24"/>
        </w:rPr>
        <w:t>排气管道颜色为铝合金原色、冷却水管道颜色为深绿色、滑油管道和缸套油管道颜色为黄色、燃油管道颜色为咖啡色，所有管道需要涂装红色箭头标识动力介质的流向。</w:t>
      </w:r>
    </w:p>
    <w:p w14:paraId="0012B561">
      <w:pPr>
        <w:numPr>
          <w:ilvl w:val="0"/>
          <w:numId w:val="8"/>
        </w:numPr>
        <w:spacing w:after="160" w:line="360" w:lineRule="auto"/>
        <w:ind w:firstLineChars="0"/>
        <w:rPr>
          <w:rFonts w:hint="eastAsia" w:ascii="宋体" w:hAnsi="宋体" w:cs="宋体"/>
          <w:b/>
          <w:bCs/>
          <w:color w:val="FF0000"/>
          <w:sz w:val="24"/>
          <w:szCs w:val="24"/>
        </w:rPr>
      </w:pPr>
      <w:bookmarkStart w:id="295" w:name="_Hlk218418328"/>
      <w:r>
        <w:rPr>
          <w:rFonts w:ascii="宋体" w:hAnsi="宋体" w:cs="宋体"/>
          <w:b/>
          <w:bCs/>
          <w:color w:val="FF0000"/>
          <w:sz w:val="24"/>
          <w:szCs w:val="24"/>
        </w:rPr>
        <w:t>台架试验可靠性和生产效率要求</w:t>
      </w:r>
      <w:r>
        <w:rPr>
          <w:rFonts w:hint="eastAsia" w:ascii="宋体" w:hAnsi="宋体" w:cs="宋体"/>
          <w:b/>
          <w:bCs/>
          <w:color w:val="FF0000"/>
          <w:sz w:val="24"/>
          <w:szCs w:val="24"/>
        </w:rPr>
        <w:t xml:space="preserve"> </w:t>
      </w:r>
    </w:p>
    <w:p w14:paraId="3414195A">
      <w:pPr>
        <w:spacing w:after="160" w:line="360" w:lineRule="auto"/>
        <w:ind w:firstLineChars="0"/>
        <w:rPr>
          <w:rFonts w:hint="eastAsia" w:ascii="宋体" w:hAnsi="宋体" w:cs="宋体"/>
          <w:b/>
          <w:bCs/>
          <w:color w:val="FF0000"/>
          <w:sz w:val="24"/>
          <w:szCs w:val="24"/>
        </w:rPr>
      </w:pPr>
      <w:bookmarkStart w:id="296" w:name="_Hlk218418247"/>
      <w:r>
        <w:rPr>
          <w:rFonts w:hint="eastAsia" w:ascii="宋体" w:hAnsi="宋体" w:cs="宋体"/>
          <w:b/>
          <w:bCs/>
          <w:color w:val="FF0000"/>
          <w:sz w:val="24"/>
          <w:szCs w:val="24"/>
        </w:rPr>
        <w:t xml:space="preserve"> 各台位分别选取一款低速机（</w:t>
      </w:r>
      <w:bookmarkStart w:id="297" w:name="OLE_LINK18"/>
      <w:r>
        <w:rPr>
          <w:rFonts w:hint="eastAsia" w:ascii="宋体" w:hAnsi="宋体" w:cs="宋体"/>
          <w:b/>
          <w:bCs/>
          <w:color w:val="FF0000"/>
          <w:sz w:val="24"/>
          <w:szCs w:val="24"/>
        </w:rPr>
        <w:t>6UEC50LSH低速机</w:t>
      </w:r>
      <w:bookmarkEnd w:id="297"/>
      <w:r>
        <w:rPr>
          <w:rFonts w:hint="eastAsia" w:ascii="宋体" w:hAnsi="宋体" w:cs="宋体"/>
          <w:b/>
          <w:bCs/>
          <w:color w:val="FF0000"/>
          <w:sz w:val="24"/>
          <w:szCs w:val="24"/>
        </w:rPr>
        <w:t>或6UEC60LSE低速机或7UEC60LSE低速机，具体由招标方在终验收前进行告知中标方）进行正常台架试验，满足出厂试验要求。。项目完成改造后，生产效率需要达到每个月生产5</w:t>
      </w:r>
      <w:r>
        <w:rPr>
          <w:rFonts w:ascii="宋体" w:hAnsi="宋体" w:cs="宋体"/>
          <w:b/>
          <w:bCs/>
          <w:color w:val="FF0000"/>
          <w:sz w:val="24"/>
          <w:szCs w:val="24"/>
        </w:rPr>
        <w:t>台</w:t>
      </w:r>
      <w:r>
        <w:rPr>
          <w:rFonts w:hint="eastAsia" w:ascii="宋体" w:hAnsi="宋体" w:cs="宋体"/>
          <w:b/>
          <w:bCs/>
          <w:color w:val="FF0000"/>
          <w:sz w:val="24"/>
          <w:szCs w:val="24"/>
        </w:rPr>
        <w:t xml:space="preserve">6UEC50LSH低速机的目标。 </w:t>
      </w:r>
    </w:p>
    <w:bookmarkEnd w:id="296"/>
    <w:p w14:paraId="2BD2CF36">
      <w:pPr>
        <w:spacing w:after="160" w:line="360" w:lineRule="auto"/>
        <w:ind w:firstLine="482"/>
        <w:rPr>
          <w:rFonts w:hint="eastAsia" w:ascii="宋体" w:hAnsi="宋体" w:cs="宋体"/>
          <w:b/>
          <w:bCs/>
          <w:color w:val="FF0000"/>
          <w:sz w:val="24"/>
          <w:szCs w:val="24"/>
        </w:rPr>
      </w:pPr>
      <w:r>
        <w:rPr>
          <w:rFonts w:hint="eastAsia" w:ascii="宋体" w:hAnsi="宋体" w:cs="宋体"/>
          <w:b/>
          <w:bCs/>
          <w:color w:val="FF0000"/>
          <w:sz w:val="24"/>
          <w:szCs w:val="24"/>
        </w:rPr>
        <w:t>以上①-⑤</w:t>
      </w:r>
      <w:r>
        <w:rPr>
          <w:rFonts w:ascii="宋体" w:hAnsi="宋体" w:cs="宋体"/>
          <w:b/>
          <w:bCs/>
          <w:color w:val="FF0000"/>
          <w:sz w:val="24"/>
          <w:szCs w:val="24"/>
        </w:rPr>
        <w:t>项内容验收合格</w:t>
      </w:r>
      <w:r>
        <w:rPr>
          <w:rFonts w:hint="eastAsia" w:ascii="宋体" w:hAnsi="宋体" w:cs="宋体"/>
          <w:b/>
          <w:bCs/>
          <w:color w:val="FF0000"/>
          <w:sz w:val="24"/>
          <w:szCs w:val="24"/>
        </w:rPr>
        <w:t>才</w:t>
      </w:r>
      <w:r>
        <w:rPr>
          <w:rFonts w:ascii="宋体" w:hAnsi="宋体" w:cs="宋体"/>
          <w:b/>
          <w:bCs/>
          <w:color w:val="FF0000"/>
          <w:sz w:val="24"/>
          <w:szCs w:val="24"/>
        </w:rPr>
        <w:t>算是终验收合格完成。</w:t>
      </w:r>
    </w:p>
    <w:bookmarkEnd w:id="295"/>
    <w:p w14:paraId="51642774">
      <w:pPr>
        <w:spacing w:after="160" w:line="360" w:lineRule="auto"/>
        <w:ind w:firstLine="0" w:firstLineChars="0"/>
        <w:rPr>
          <w:rFonts w:hint="eastAsia" w:ascii="宋体" w:hAnsi="宋体" w:cs="宋体"/>
          <w:sz w:val="24"/>
          <w:szCs w:val="24"/>
        </w:rPr>
      </w:pPr>
      <w:r>
        <w:rPr>
          <w:rFonts w:hint="eastAsia" w:ascii="宋体" w:hAnsi="宋体" w:cs="宋体"/>
          <w:b/>
          <w:bCs/>
          <w:sz w:val="24"/>
          <w:szCs w:val="24"/>
        </w:rPr>
        <w:t xml:space="preserve">3.3 </w:t>
      </w:r>
      <w:r>
        <w:rPr>
          <w:rFonts w:hint="eastAsia" w:ascii="宋体" w:hAnsi="宋体" w:cs="宋体"/>
          <w:sz w:val="24"/>
          <w:szCs w:val="24"/>
        </w:rPr>
        <w:t>上述现场验收合格后，招标方组织验收评审，评审通过后签署《终验收报告》</w:t>
      </w:r>
    </w:p>
    <w:p w14:paraId="0A4A6902">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4、终验收前乙方须提供的资料包括但不限于：</w:t>
      </w:r>
    </w:p>
    <w:p w14:paraId="63AB195D">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①《项目实施方案书》和深化设计、安装、检验过程中的确认和变更记录等资料。</w:t>
      </w:r>
    </w:p>
    <w:p w14:paraId="35F8E1FF">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②《设备清单》（需分类并详细列出实际选用的设备）</w:t>
      </w:r>
    </w:p>
    <w:p w14:paraId="2802CBFB">
      <w:pPr>
        <w:pStyle w:val="55"/>
        <w:numPr>
          <w:ilvl w:val="0"/>
          <w:numId w:val="9"/>
        </w:numPr>
        <w:spacing w:line="360" w:lineRule="auto"/>
        <w:ind w:firstLineChars="0"/>
        <w:rPr>
          <w:rFonts w:hint="eastAsia" w:ascii="宋体" w:hAnsi="宋体" w:cs="宋体"/>
          <w:spacing w:val="20"/>
          <w:sz w:val="24"/>
          <w:szCs w:val="24"/>
        </w:rPr>
      </w:pPr>
      <w:r>
        <w:rPr>
          <w:rFonts w:hint="eastAsia" w:ascii="宋体" w:hAnsi="宋体" w:cs="宋体"/>
          <w:spacing w:val="20"/>
          <w:sz w:val="24"/>
          <w:szCs w:val="24"/>
        </w:rPr>
        <w:t>《管道、电缆等辅件清单》</w:t>
      </w:r>
    </w:p>
    <w:p w14:paraId="0E581595">
      <w:pPr>
        <w:pStyle w:val="55"/>
        <w:numPr>
          <w:ilvl w:val="0"/>
          <w:numId w:val="9"/>
        </w:numPr>
        <w:spacing w:line="360" w:lineRule="auto"/>
        <w:ind w:firstLineChars="0"/>
        <w:rPr>
          <w:rFonts w:hint="eastAsia" w:ascii="宋体" w:hAnsi="宋体" w:cs="宋体"/>
          <w:color w:val="EE0000"/>
          <w:spacing w:val="20"/>
          <w:sz w:val="24"/>
          <w:szCs w:val="24"/>
        </w:rPr>
      </w:pPr>
      <w:r>
        <w:rPr>
          <w:rFonts w:hint="eastAsia" w:ascii="宋体" w:hAnsi="宋体" w:cs="宋体"/>
          <w:color w:val="EE0000"/>
          <w:spacing w:val="20"/>
          <w:sz w:val="24"/>
          <w:szCs w:val="24"/>
        </w:rPr>
        <w:t>《各系统深化设计图纸》</w:t>
      </w:r>
    </w:p>
    <w:p w14:paraId="205A4AEE">
      <w:pPr>
        <w:pStyle w:val="55"/>
        <w:numPr>
          <w:ilvl w:val="0"/>
          <w:numId w:val="9"/>
        </w:numPr>
        <w:spacing w:line="360" w:lineRule="auto"/>
        <w:ind w:firstLineChars="0"/>
        <w:rPr>
          <w:rFonts w:hint="eastAsia" w:ascii="宋体" w:hAnsi="宋体" w:cs="宋体"/>
          <w:spacing w:val="20"/>
          <w:sz w:val="24"/>
          <w:szCs w:val="24"/>
        </w:rPr>
      </w:pPr>
      <w:r>
        <w:rPr>
          <w:rFonts w:hint="eastAsia" w:ascii="宋体" w:hAnsi="宋体" w:cs="宋体"/>
          <w:spacing w:val="20"/>
          <w:sz w:val="24"/>
          <w:szCs w:val="24"/>
        </w:rPr>
        <w:t>各设备操作说明书和合格证等全套资料</w:t>
      </w:r>
    </w:p>
    <w:p w14:paraId="42F951EB">
      <w:pPr>
        <w:pStyle w:val="55"/>
        <w:numPr>
          <w:ilvl w:val="0"/>
          <w:numId w:val="9"/>
        </w:numPr>
        <w:spacing w:line="360" w:lineRule="auto"/>
        <w:ind w:firstLineChars="0"/>
        <w:rPr>
          <w:rFonts w:hint="eastAsia" w:ascii="宋体" w:hAnsi="宋体" w:cs="宋体"/>
          <w:spacing w:val="20"/>
          <w:sz w:val="24"/>
          <w:szCs w:val="24"/>
        </w:rPr>
      </w:pPr>
      <w:r>
        <w:rPr>
          <w:rFonts w:hint="eastAsia" w:ascii="宋体" w:hAnsi="宋体" w:cs="宋体"/>
          <w:spacing w:val="20"/>
          <w:sz w:val="24"/>
          <w:szCs w:val="24"/>
        </w:rPr>
        <w:t>各系统最终设计图和操作说明书或操作指南</w:t>
      </w:r>
    </w:p>
    <w:p w14:paraId="71C88CD2">
      <w:pPr>
        <w:spacing w:line="360" w:lineRule="auto"/>
        <w:ind w:firstLine="0" w:firstLineChars="0"/>
        <w:rPr>
          <w:rFonts w:hint="eastAsia" w:ascii="宋体" w:hAnsi="宋体" w:cs="宋体"/>
          <w:color w:val="EE0000"/>
          <w:sz w:val="24"/>
          <w:szCs w:val="24"/>
        </w:rPr>
      </w:pPr>
      <w:r>
        <w:rPr>
          <w:rFonts w:hint="eastAsia" w:ascii="宋体" w:hAnsi="宋体" w:cs="宋体"/>
          <w:spacing w:val="20"/>
          <w:sz w:val="24"/>
          <w:szCs w:val="24"/>
        </w:rPr>
        <w:t xml:space="preserve"> </w:t>
      </w:r>
      <w:r>
        <w:rPr>
          <w:rFonts w:hint="eastAsia" w:ascii="宋体" w:hAnsi="宋体" w:cs="宋体"/>
          <w:color w:val="EE0000"/>
          <w:spacing w:val="20"/>
          <w:sz w:val="24"/>
          <w:szCs w:val="24"/>
        </w:rPr>
        <w:t xml:space="preserve">  ⑦</w:t>
      </w:r>
      <w:r>
        <w:rPr>
          <w:rFonts w:ascii="宋体" w:hAnsi="宋体" w:cs="宋体"/>
          <w:color w:val="EE0000"/>
          <w:spacing w:val="20"/>
          <w:sz w:val="24"/>
          <w:szCs w:val="24"/>
        </w:rPr>
        <w:t>《项目终验收报告》</w:t>
      </w:r>
    </w:p>
    <w:p w14:paraId="35CF3612">
      <w:pPr>
        <w:spacing w:line="360" w:lineRule="auto"/>
        <w:ind w:firstLine="0" w:firstLineChars="0"/>
        <w:jc w:val="left"/>
        <w:rPr>
          <w:rFonts w:hint="eastAsia" w:ascii="宋体" w:hAnsi="宋体" w:cs="宋体"/>
          <w:sz w:val="24"/>
          <w:szCs w:val="24"/>
        </w:rPr>
      </w:pPr>
      <w:r>
        <w:rPr>
          <w:rFonts w:hint="eastAsia" w:ascii="宋体" w:hAnsi="宋体" w:cs="宋体"/>
          <w:b/>
          <w:bCs/>
          <w:sz w:val="24"/>
          <w:szCs w:val="24"/>
        </w:rPr>
        <w:t>第十条、质保期、质保金：</w:t>
      </w:r>
    </w:p>
    <w:p w14:paraId="695A2C06">
      <w:pPr>
        <w:spacing w:line="360" w:lineRule="auto"/>
        <w:ind w:firstLine="480"/>
        <w:jc w:val="left"/>
        <w:rPr>
          <w:rFonts w:hint="eastAsia" w:ascii="宋体" w:hAnsi="宋体" w:cs="宋体"/>
          <w:sz w:val="24"/>
          <w:szCs w:val="24"/>
        </w:rPr>
      </w:pPr>
      <w:r>
        <w:rPr>
          <w:rFonts w:hint="eastAsia" w:ascii="宋体" w:hAnsi="宋体" w:cs="宋体"/>
          <w:sz w:val="24"/>
          <w:szCs w:val="24"/>
        </w:rPr>
        <w:t>质保期为终验收合格后壹周年，质保金为合同成交额的10%。</w:t>
      </w:r>
    </w:p>
    <w:p w14:paraId="4357DA11">
      <w:pPr>
        <w:spacing w:line="360" w:lineRule="auto"/>
        <w:ind w:firstLine="0" w:firstLineChars="0"/>
        <w:jc w:val="left"/>
        <w:rPr>
          <w:rFonts w:hint="eastAsia" w:ascii="宋体" w:hAnsi="宋体" w:cs="宋体"/>
          <w:b/>
          <w:bCs/>
          <w:sz w:val="24"/>
          <w:szCs w:val="24"/>
        </w:rPr>
      </w:pPr>
      <w:r>
        <w:rPr>
          <w:rFonts w:hint="eastAsia" w:ascii="宋体" w:hAnsi="宋体" w:cs="宋体"/>
          <w:b/>
          <w:bCs/>
          <w:sz w:val="24"/>
          <w:szCs w:val="24"/>
        </w:rPr>
        <w:t>第十一条、付款方式、出具发票：</w:t>
      </w:r>
    </w:p>
    <w:p w14:paraId="1C5589A2">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买方预付合同总额的30％作为预付款，同时卖方需开具合同总额30％的增值税（税率：13%）专票发票；预验收合格后，买方支付合同总额的30％作为预验收款，同时卖方需开具合同总额30％的增值税（税率：13%）专票发票；终验收合格后，甲乙双方按照责任和结算约定结算，核算出合同实际总额，甲方至此支付合同实际总额的</w:t>
      </w:r>
      <w:r>
        <w:rPr>
          <w:rFonts w:hint="eastAsia" w:ascii="宋体" w:hAnsi="宋体" w:cs="宋体"/>
          <w:b/>
          <w:bCs/>
          <w:spacing w:val="20"/>
          <w:sz w:val="24"/>
          <w:szCs w:val="24"/>
        </w:rPr>
        <w:t>95%，</w:t>
      </w:r>
      <w:r>
        <w:rPr>
          <w:rFonts w:hint="eastAsia" w:ascii="宋体" w:hAnsi="宋体" w:cs="宋体"/>
          <w:spacing w:val="20"/>
          <w:sz w:val="24"/>
          <w:szCs w:val="24"/>
        </w:rPr>
        <w:t>同时卖方至此需开具完合同实际总额的100%增值税（税率：13%）专票发票；合同实际总额余款</w:t>
      </w:r>
      <w:r>
        <w:rPr>
          <w:rFonts w:hint="eastAsia" w:ascii="宋体" w:hAnsi="宋体" w:cs="宋体"/>
          <w:b/>
          <w:bCs/>
          <w:spacing w:val="20"/>
          <w:sz w:val="24"/>
          <w:szCs w:val="24"/>
        </w:rPr>
        <w:t>5％</w:t>
      </w:r>
      <w:r>
        <w:rPr>
          <w:rFonts w:hint="eastAsia" w:ascii="宋体" w:hAnsi="宋体" w:cs="宋体"/>
          <w:spacing w:val="20"/>
          <w:sz w:val="24"/>
          <w:szCs w:val="24"/>
        </w:rPr>
        <w:t>作为质保金，如无质量问题，在终验收合格之日起壹年后付清。</w:t>
      </w:r>
    </w:p>
    <w:p w14:paraId="188DBBF5">
      <w:pPr>
        <w:spacing w:line="360" w:lineRule="auto"/>
        <w:ind w:firstLine="0" w:firstLineChars="0"/>
        <w:jc w:val="left"/>
        <w:rPr>
          <w:rFonts w:hint="eastAsia" w:ascii="宋体" w:hAnsi="宋体" w:cs="宋体"/>
          <w:b/>
          <w:bCs/>
          <w:sz w:val="24"/>
          <w:szCs w:val="24"/>
        </w:rPr>
      </w:pPr>
      <w:r>
        <w:rPr>
          <w:rFonts w:hint="eastAsia" w:ascii="宋体" w:hAnsi="宋体" w:cs="宋体"/>
          <w:b/>
          <w:bCs/>
          <w:sz w:val="24"/>
          <w:szCs w:val="24"/>
        </w:rPr>
        <w:t>第十二条、质量保证和售后服务：</w:t>
      </w:r>
    </w:p>
    <w:p w14:paraId="10707103">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1、质量保证期为</w:t>
      </w:r>
      <w:r>
        <w:rPr>
          <w:rFonts w:hint="eastAsia" w:ascii="宋体" w:hAnsi="宋体" w:cs="宋体"/>
          <w:b/>
          <w:bCs/>
          <w:spacing w:val="20"/>
          <w:sz w:val="24"/>
          <w:szCs w:val="24"/>
        </w:rPr>
        <w:t>12</w:t>
      </w:r>
      <w:r>
        <w:rPr>
          <w:rFonts w:hint="eastAsia" w:ascii="宋体" w:hAnsi="宋体" w:cs="宋体"/>
          <w:spacing w:val="20"/>
          <w:sz w:val="24"/>
          <w:szCs w:val="24"/>
        </w:rPr>
        <w:t>个月，质量保证期从终验收合格之日起计算。</w:t>
      </w:r>
    </w:p>
    <w:p w14:paraId="44AC2CBF">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2、在质量保证期内，卖方应对由于设备设计、工艺、材料或质量缺陷等原因导致的任何设备故障负责，并免费负责对设备进行维修（含零部件更换）或以消除故障。</w:t>
      </w:r>
    </w:p>
    <w:p w14:paraId="1C3D7F1E">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3、质保期内，如设备或零部件因非人为因素出现故障而造成低速机辅机系统短期停用时，则质保期和免费维修期相应顺延。如设备停用影响生产时间超过30天，则质保期顺延并扣除质保金50%。</w:t>
      </w:r>
    </w:p>
    <w:p w14:paraId="7E4272AB">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4、对于质量保证期内系统运行出现故障，卖方自接到买方服务通知起4小时内给买方作出响应，诊断设备故障并指导买方排除解决设备故障；对买方不能自行解决的故障，卖方人员应在24小时内到达买方现场进行维修，一般故障必须在48小时内解决或提供同档次替代品，确保设备恢复正常运行。质量保证期内，所有设备、部件和备件在正当使用情况下，由于设计、制造和材料缺陷等引起的质量问题及直接损失由卖方负责。</w:t>
      </w:r>
    </w:p>
    <w:p w14:paraId="563602FB">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5、质量保证期内，卖方免费提供维修备件及服务，并应及时有效。</w:t>
      </w:r>
    </w:p>
    <w:p w14:paraId="711D3092">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6、质量保证期内，卖方根据买方实际需求免费提供现场使用培训服务；</w:t>
      </w:r>
    </w:p>
    <w:p w14:paraId="07DD45A2">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7、低速机辅机系统在质量保证期到期前一月卖方派有经验的设备工程师对低速机辅机系统进行一次免费保养并进行必要的控制技术参数调整。具体工作内容如下：</w:t>
      </w:r>
    </w:p>
    <w:p w14:paraId="4EC4FD3D">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①系统机械部分和电气部分维护保养。</w:t>
      </w:r>
    </w:p>
    <w:p w14:paraId="7633FF7F">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③卖方应提供本项目维修保养后，系统使用状态的相关报告给买方，并针对提出相应的保养建议。</w:t>
      </w:r>
    </w:p>
    <w:p w14:paraId="43DDB262">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8、本项目质保期过后，卖方终生提供广泛优惠的技术支持服务。</w:t>
      </w:r>
    </w:p>
    <w:p w14:paraId="2B112E32">
      <w:pPr>
        <w:spacing w:line="360" w:lineRule="auto"/>
        <w:ind w:firstLine="0" w:firstLineChars="0"/>
        <w:jc w:val="left"/>
        <w:rPr>
          <w:rFonts w:hint="eastAsia" w:ascii="宋体" w:hAnsi="宋体" w:cs="宋体"/>
          <w:b/>
          <w:bCs/>
          <w:sz w:val="24"/>
          <w:szCs w:val="24"/>
        </w:rPr>
      </w:pPr>
      <w:r>
        <w:rPr>
          <w:rFonts w:hint="eastAsia" w:ascii="宋体" w:hAnsi="宋体" w:cs="宋体"/>
          <w:b/>
          <w:bCs/>
          <w:sz w:val="24"/>
          <w:szCs w:val="24"/>
        </w:rPr>
        <w:t>第十三条、人员培训：</w:t>
      </w:r>
    </w:p>
    <w:p w14:paraId="4D2610C6">
      <w:pPr>
        <w:spacing w:line="360" w:lineRule="auto"/>
        <w:ind w:firstLine="480"/>
        <w:rPr>
          <w:rFonts w:hint="eastAsia" w:ascii="宋体" w:hAnsi="宋体" w:cs="宋体"/>
          <w:sz w:val="24"/>
          <w:szCs w:val="24"/>
        </w:rPr>
      </w:pPr>
      <w:r>
        <w:rPr>
          <w:rFonts w:hint="eastAsia" w:ascii="宋体" w:hAnsi="宋体" w:cs="宋体"/>
          <w:sz w:val="24"/>
          <w:szCs w:val="24"/>
        </w:rPr>
        <w:t>项目完成终验收后，卖方委派专业技术工程师在现场对买方有关人员必须免费进行指导、培训，使之掌握设备结构、技术原理及设备的正确操作、检查、维修和保养，并解释所有的技术问题。</w:t>
      </w:r>
    </w:p>
    <w:p w14:paraId="485E6940">
      <w:pPr>
        <w:spacing w:line="360" w:lineRule="auto"/>
        <w:ind w:firstLine="480"/>
        <w:rPr>
          <w:rFonts w:hint="eastAsia" w:ascii="宋体" w:hAnsi="宋体" w:cs="宋体"/>
          <w:sz w:val="24"/>
          <w:szCs w:val="24"/>
        </w:rPr>
      </w:pPr>
      <w:r>
        <w:rPr>
          <w:rFonts w:hint="eastAsia" w:ascii="宋体" w:hAnsi="宋体" w:cs="宋体"/>
          <w:sz w:val="24"/>
          <w:szCs w:val="24"/>
        </w:rPr>
        <w:t>技术培训分为基础培训和进阶培训两个阶段，每次培训时间不少于10个工作日。基础培训于设备交付使用时进行，卖方负责在买方现场对相关操作、维修人员进行技术培训（操作培训不少于10个工作日）；进阶培训在系统交付买方使用半年后进行（具体时间由招标方确定），针对买方在使用过程中存在的问题进行进阶技术培训。</w:t>
      </w:r>
    </w:p>
    <w:p w14:paraId="68F8969D">
      <w:pPr>
        <w:spacing w:line="360" w:lineRule="auto"/>
        <w:ind w:firstLine="480"/>
        <w:rPr>
          <w:rFonts w:hint="eastAsia" w:ascii="宋体" w:hAnsi="宋体" w:cs="宋体"/>
          <w:sz w:val="24"/>
          <w:szCs w:val="24"/>
        </w:rPr>
      </w:pPr>
      <w:r>
        <w:rPr>
          <w:rFonts w:hint="eastAsia" w:ascii="宋体" w:hAnsi="宋体" w:cs="宋体"/>
          <w:sz w:val="24"/>
          <w:szCs w:val="24"/>
        </w:rPr>
        <w:t>两个阶段的培训以实效为评价基础，须确保买方参训人员能够具备设备独立操作能力，如培训效果未能达到上述要求，卖方须无条件进行培训时间的延长，确保达到培训效果。</w:t>
      </w:r>
    </w:p>
    <w:p w14:paraId="23B6E120">
      <w:pPr>
        <w:spacing w:line="360" w:lineRule="auto"/>
        <w:ind w:firstLine="0" w:firstLineChars="0"/>
        <w:rPr>
          <w:rFonts w:hint="eastAsia" w:ascii="宋体" w:hAnsi="宋体" w:cs="宋体"/>
          <w:sz w:val="24"/>
          <w:szCs w:val="24"/>
        </w:rPr>
      </w:pPr>
      <w:r>
        <w:rPr>
          <w:rFonts w:hint="eastAsia" w:ascii="宋体" w:hAnsi="宋体" w:cs="宋体"/>
          <w:b/>
          <w:bCs/>
          <w:sz w:val="24"/>
          <w:szCs w:val="24"/>
        </w:rPr>
        <w:t>1、基础培训内容</w:t>
      </w:r>
    </w:p>
    <w:p w14:paraId="39E7452B">
      <w:pPr>
        <w:spacing w:line="360" w:lineRule="auto"/>
        <w:ind w:firstLine="480"/>
        <w:rPr>
          <w:rFonts w:hint="eastAsia" w:ascii="宋体" w:hAnsi="宋体" w:cs="宋体"/>
          <w:sz w:val="24"/>
          <w:szCs w:val="24"/>
        </w:rPr>
      </w:pPr>
      <w:r>
        <w:rPr>
          <w:rFonts w:hint="eastAsia" w:ascii="宋体" w:hAnsi="宋体" w:cs="宋体"/>
          <w:sz w:val="24"/>
          <w:szCs w:val="24"/>
        </w:rPr>
        <w:t>1）</w:t>
      </w:r>
      <w:r>
        <w:rPr>
          <w:rFonts w:hint="eastAsia" w:ascii="宋体" w:hAnsi="宋体" w:cs="宋体"/>
          <w:color w:val="EE0000"/>
          <w:sz w:val="24"/>
          <w:szCs w:val="24"/>
        </w:rPr>
        <w:t>了解各系统原理图和管路布置图</w:t>
      </w:r>
      <w:r>
        <w:rPr>
          <w:rFonts w:hint="eastAsia" w:ascii="宋体" w:hAnsi="宋体" w:cs="宋体"/>
          <w:sz w:val="24"/>
          <w:szCs w:val="24"/>
        </w:rPr>
        <w:t>，一般故障现象及处理方法（针对设备维护人员和操作人员）。</w:t>
      </w:r>
    </w:p>
    <w:p w14:paraId="78555377">
      <w:pPr>
        <w:spacing w:line="360" w:lineRule="auto"/>
        <w:ind w:firstLine="480"/>
        <w:rPr>
          <w:rFonts w:hint="eastAsia" w:ascii="宋体" w:hAnsi="宋体" w:cs="宋体"/>
          <w:sz w:val="24"/>
          <w:szCs w:val="24"/>
        </w:rPr>
      </w:pPr>
      <w:r>
        <w:rPr>
          <w:rFonts w:hint="eastAsia" w:ascii="宋体" w:hAnsi="宋体" w:cs="宋体"/>
          <w:sz w:val="24"/>
          <w:szCs w:val="24"/>
        </w:rPr>
        <w:t>2）了解各种阀门、调节阀作用，手动操作程序，如何正确操作辅机系统。</w:t>
      </w:r>
    </w:p>
    <w:p w14:paraId="7C6FFC0E">
      <w:pPr>
        <w:spacing w:line="360" w:lineRule="auto"/>
        <w:ind w:firstLine="480"/>
        <w:rPr>
          <w:rFonts w:hint="eastAsia" w:ascii="宋体" w:hAnsi="宋体" w:cs="宋体"/>
          <w:sz w:val="24"/>
          <w:szCs w:val="24"/>
        </w:rPr>
      </w:pPr>
      <w:r>
        <w:rPr>
          <w:rFonts w:hint="eastAsia" w:ascii="宋体" w:hAnsi="宋体" w:cs="宋体"/>
          <w:sz w:val="24"/>
          <w:szCs w:val="24"/>
        </w:rPr>
        <w:t>3）试验设备运行过程中可能存在哪些安全隐患，应当采取哪些防范措施。</w:t>
      </w:r>
    </w:p>
    <w:p w14:paraId="6F25A0CA">
      <w:pPr>
        <w:spacing w:line="360" w:lineRule="auto"/>
        <w:ind w:firstLine="480"/>
        <w:rPr>
          <w:rFonts w:hint="eastAsia" w:ascii="宋体" w:hAnsi="宋体" w:cs="宋体"/>
          <w:sz w:val="24"/>
          <w:szCs w:val="24"/>
        </w:rPr>
      </w:pPr>
      <w:r>
        <w:rPr>
          <w:rFonts w:hint="eastAsia" w:ascii="宋体" w:hAnsi="宋体" w:cs="宋体"/>
          <w:sz w:val="24"/>
          <w:szCs w:val="24"/>
        </w:rPr>
        <w:t>4）学习了解设备参数设定、程序设定、定检及维保工作方法。</w:t>
      </w:r>
    </w:p>
    <w:p w14:paraId="11966164">
      <w:pPr>
        <w:spacing w:line="360" w:lineRule="auto"/>
        <w:ind w:firstLine="480"/>
        <w:rPr>
          <w:rFonts w:hint="eastAsia" w:ascii="宋体" w:hAnsi="宋体" w:cs="宋体"/>
          <w:sz w:val="24"/>
          <w:szCs w:val="24"/>
        </w:rPr>
      </w:pPr>
      <w:r>
        <w:rPr>
          <w:rFonts w:hint="eastAsia" w:ascii="宋体" w:hAnsi="宋体" w:cs="宋体"/>
          <w:sz w:val="24"/>
          <w:szCs w:val="24"/>
        </w:rPr>
        <w:t>5）学习了解设备易损件、备件参数、厂家信息，并了解相关部件状态检查监测方法及程序。</w:t>
      </w:r>
    </w:p>
    <w:p w14:paraId="5123047B">
      <w:pPr>
        <w:spacing w:line="360" w:lineRule="auto"/>
        <w:ind w:firstLine="480"/>
        <w:rPr>
          <w:rFonts w:hint="eastAsia" w:ascii="宋体" w:hAnsi="宋体" w:cs="宋体"/>
          <w:sz w:val="24"/>
          <w:szCs w:val="24"/>
        </w:rPr>
      </w:pPr>
      <w:r>
        <w:rPr>
          <w:rFonts w:hint="eastAsia" w:ascii="宋体" w:hAnsi="宋体" w:cs="宋体"/>
          <w:sz w:val="24"/>
          <w:szCs w:val="24"/>
        </w:rPr>
        <w:t>6）了解设备各系统全程操作方法及注意事项。</w:t>
      </w:r>
    </w:p>
    <w:p w14:paraId="476FC3A4">
      <w:pPr>
        <w:spacing w:line="360" w:lineRule="auto"/>
        <w:ind w:firstLine="480"/>
        <w:rPr>
          <w:rFonts w:hint="eastAsia" w:ascii="宋体" w:hAnsi="宋体" w:cs="宋体"/>
          <w:sz w:val="24"/>
          <w:szCs w:val="24"/>
        </w:rPr>
      </w:pPr>
      <w:r>
        <w:rPr>
          <w:rFonts w:hint="eastAsia" w:ascii="宋体" w:hAnsi="宋体" w:cs="宋体"/>
          <w:sz w:val="24"/>
          <w:szCs w:val="24"/>
        </w:rPr>
        <w:t>7）了解设备其他操作运行中的注意事项。</w:t>
      </w:r>
    </w:p>
    <w:p w14:paraId="25B14611">
      <w:pPr>
        <w:spacing w:line="360" w:lineRule="auto"/>
        <w:ind w:firstLine="0" w:firstLineChars="0"/>
        <w:rPr>
          <w:rFonts w:hint="eastAsia" w:ascii="宋体" w:hAnsi="宋体" w:cs="宋体"/>
          <w:b/>
          <w:bCs/>
          <w:sz w:val="24"/>
          <w:szCs w:val="24"/>
        </w:rPr>
      </w:pPr>
      <w:r>
        <w:rPr>
          <w:rFonts w:hint="eastAsia" w:ascii="宋体" w:hAnsi="宋体" w:cs="宋体"/>
          <w:b/>
          <w:bCs/>
          <w:sz w:val="24"/>
          <w:szCs w:val="24"/>
        </w:rPr>
        <w:t xml:space="preserve"> 2、进阶培训内容</w:t>
      </w:r>
    </w:p>
    <w:p w14:paraId="1CD9CBB3">
      <w:pPr>
        <w:spacing w:line="360" w:lineRule="auto"/>
        <w:ind w:firstLine="480"/>
        <w:rPr>
          <w:rFonts w:hint="eastAsia" w:ascii="宋体" w:hAnsi="宋体" w:cs="宋体"/>
          <w:sz w:val="24"/>
          <w:szCs w:val="24"/>
        </w:rPr>
      </w:pPr>
      <w:r>
        <w:rPr>
          <w:rFonts w:hint="eastAsia" w:ascii="宋体" w:hAnsi="宋体" w:cs="宋体"/>
          <w:sz w:val="24"/>
          <w:szCs w:val="24"/>
        </w:rPr>
        <w:t>1）招标方对系统使用过程中存在的技术问题进行详列，中标方针对招标方在使用过程中存在的问题进行进阶技术培训。</w:t>
      </w:r>
    </w:p>
    <w:p w14:paraId="6A685D7A">
      <w:pPr>
        <w:spacing w:line="360" w:lineRule="auto"/>
        <w:ind w:firstLine="480"/>
        <w:rPr>
          <w:rFonts w:hint="eastAsia" w:ascii="宋体" w:hAnsi="宋体" w:cs="宋体"/>
          <w:sz w:val="24"/>
          <w:szCs w:val="24"/>
        </w:rPr>
      </w:pPr>
      <w:r>
        <w:rPr>
          <w:rFonts w:hint="eastAsia" w:ascii="宋体" w:hAnsi="宋体" w:cs="宋体"/>
          <w:sz w:val="24"/>
          <w:szCs w:val="24"/>
        </w:rPr>
        <w:t>2）设备后台参数的设置原理及修改方法等。</w:t>
      </w:r>
    </w:p>
    <w:p w14:paraId="40D70E27">
      <w:pPr>
        <w:spacing w:line="360" w:lineRule="auto"/>
        <w:ind w:firstLine="0" w:firstLineChars="0"/>
        <w:jc w:val="left"/>
        <w:rPr>
          <w:rFonts w:hint="eastAsia" w:ascii="宋体" w:hAnsi="宋体" w:cs="宋体"/>
          <w:b/>
          <w:bCs/>
          <w:sz w:val="24"/>
          <w:szCs w:val="24"/>
        </w:rPr>
      </w:pPr>
      <w:r>
        <w:rPr>
          <w:rFonts w:hint="eastAsia" w:ascii="宋体" w:hAnsi="宋体" w:cs="宋体"/>
          <w:b/>
          <w:bCs/>
          <w:sz w:val="24"/>
          <w:szCs w:val="24"/>
        </w:rPr>
        <w:t>第十四条、合同生效条件：</w:t>
      </w:r>
    </w:p>
    <w:p w14:paraId="1546B92D">
      <w:pPr>
        <w:pStyle w:val="21"/>
        <w:spacing w:line="360" w:lineRule="auto"/>
        <w:ind w:firstLine="0"/>
        <w:rPr>
          <w:rFonts w:hint="eastAsia" w:ascii="宋体" w:hAnsi="宋体" w:cs="宋体"/>
          <w:sz w:val="24"/>
          <w:szCs w:val="24"/>
        </w:rPr>
      </w:pPr>
      <w:r>
        <w:rPr>
          <w:rFonts w:hint="eastAsia" w:ascii="宋体" w:hAnsi="宋体" w:cs="宋体"/>
          <w:sz w:val="24"/>
          <w:szCs w:val="24"/>
        </w:rPr>
        <w:t xml:space="preserve">    1、签订合同：甲乙双方必须在合同上签字或盖章确认合同协议的内容。</w:t>
      </w:r>
    </w:p>
    <w:p w14:paraId="553AA001">
      <w:pPr>
        <w:pStyle w:val="21"/>
        <w:spacing w:line="360" w:lineRule="auto"/>
        <w:ind w:firstLine="570"/>
        <w:rPr>
          <w:rFonts w:hint="eastAsia" w:ascii="宋体" w:hAnsi="宋体" w:cs="宋体"/>
          <w:sz w:val="24"/>
          <w:szCs w:val="24"/>
        </w:rPr>
      </w:pPr>
      <w:r>
        <w:rPr>
          <w:rFonts w:hint="eastAsia" w:ascii="宋体" w:hAnsi="宋体" w:cs="宋体"/>
          <w:sz w:val="24"/>
          <w:szCs w:val="24"/>
        </w:rPr>
        <w:t>2、对比合同：甲乙双方应当认真核对合同内容，确认各自的权利和义务，并进行签名或盖章确认。</w:t>
      </w:r>
    </w:p>
    <w:p w14:paraId="45192A18">
      <w:pPr>
        <w:pStyle w:val="21"/>
        <w:spacing w:line="360" w:lineRule="auto"/>
        <w:ind w:firstLine="570"/>
        <w:rPr>
          <w:rFonts w:hint="eastAsia" w:ascii="宋体" w:hAnsi="宋体" w:cs="宋体"/>
          <w:sz w:val="24"/>
          <w:szCs w:val="24"/>
        </w:rPr>
      </w:pPr>
      <w:r>
        <w:rPr>
          <w:rFonts w:hint="eastAsia" w:ascii="宋体" w:hAnsi="宋体" w:cs="宋体"/>
          <w:sz w:val="24"/>
          <w:szCs w:val="24"/>
        </w:rPr>
        <w:t>3、技术协议或技术规格书内容作为合同的一部分同等重要。</w:t>
      </w:r>
    </w:p>
    <w:p w14:paraId="7170AB7D">
      <w:pPr>
        <w:pStyle w:val="21"/>
        <w:spacing w:line="360" w:lineRule="auto"/>
        <w:ind w:firstLine="480" w:firstLineChars="200"/>
        <w:rPr>
          <w:rFonts w:hint="eastAsia" w:ascii="宋体" w:hAnsi="宋体" w:cs="宋体"/>
          <w:sz w:val="24"/>
          <w:szCs w:val="24"/>
        </w:rPr>
      </w:pPr>
      <w:r>
        <w:rPr>
          <w:rFonts w:hint="eastAsia" w:ascii="宋体" w:hAnsi="宋体" w:cs="宋体"/>
          <w:sz w:val="24"/>
          <w:szCs w:val="24"/>
        </w:rPr>
        <w:t>4、付款条件：甲方应当按照合同约定的付款方式和时间付款。</w:t>
      </w:r>
    </w:p>
    <w:p w14:paraId="0A6FD346">
      <w:pPr>
        <w:spacing w:line="360" w:lineRule="auto"/>
        <w:ind w:firstLine="0" w:firstLineChars="0"/>
        <w:jc w:val="left"/>
        <w:rPr>
          <w:rFonts w:hint="eastAsia" w:ascii="宋体" w:hAnsi="宋体" w:cs="宋体"/>
          <w:sz w:val="24"/>
          <w:szCs w:val="24"/>
        </w:rPr>
      </w:pPr>
      <w:r>
        <w:rPr>
          <w:rFonts w:hint="eastAsia" w:ascii="宋体" w:hAnsi="宋体" w:cs="宋体"/>
          <w:b/>
          <w:bCs/>
          <w:sz w:val="24"/>
          <w:szCs w:val="24"/>
        </w:rPr>
        <w:t>第十五条、违约责任及免责条件：</w:t>
      </w:r>
    </w:p>
    <w:p w14:paraId="7F08D774">
      <w:pPr>
        <w:widowControl/>
        <w:adjustRightInd w:val="0"/>
        <w:snapToGrid w:val="0"/>
        <w:spacing w:line="360" w:lineRule="auto"/>
        <w:ind w:firstLine="480"/>
        <w:jc w:val="left"/>
        <w:rPr>
          <w:rFonts w:hint="eastAsia" w:ascii="宋体" w:hAnsi="宋体" w:cs="宋体"/>
          <w:sz w:val="24"/>
          <w:szCs w:val="24"/>
        </w:rPr>
      </w:pPr>
      <w:r>
        <w:rPr>
          <w:rFonts w:hint="eastAsia" w:ascii="宋体" w:hAnsi="宋体" w:cs="宋体"/>
          <w:sz w:val="24"/>
          <w:szCs w:val="24"/>
        </w:rPr>
        <w:t>1、任何一方未按照本合同约定履行相应的义务,应承担相应的违约责任。</w:t>
      </w:r>
    </w:p>
    <w:p w14:paraId="113E71BB">
      <w:pPr>
        <w:widowControl/>
        <w:adjustRightInd w:val="0"/>
        <w:snapToGrid w:val="0"/>
        <w:spacing w:line="360" w:lineRule="auto"/>
        <w:ind w:firstLine="480"/>
        <w:jc w:val="left"/>
        <w:rPr>
          <w:rFonts w:hint="eastAsia" w:ascii="宋体" w:hAnsi="宋体" w:cs="宋体"/>
          <w:sz w:val="24"/>
          <w:szCs w:val="24"/>
        </w:rPr>
      </w:pPr>
      <w:r>
        <w:rPr>
          <w:rFonts w:hint="eastAsia" w:ascii="宋体" w:hAnsi="宋体" w:cs="宋体"/>
          <w:sz w:val="24"/>
          <w:szCs w:val="24"/>
        </w:rPr>
        <w:t>2、乙方若未按合同规定时间,超过宽限期1个星期后每延迟一天罚总金额千分之一；累计违约金总金额不超合同成交金额的5%。如违约金达到5%时,甲方有权单方解除合同,且甲方不承担任何责任。乙方支付延迟交付违约金,并不能免除乙方按照合同履行交付的义务。</w:t>
      </w:r>
    </w:p>
    <w:p w14:paraId="239DDEB0">
      <w:pPr>
        <w:widowControl/>
        <w:adjustRightInd w:val="0"/>
        <w:snapToGrid w:val="0"/>
        <w:spacing w:line="360" w:lineRule="auto"/>
        <w:ind w:firstLine="480"/>
        <w:jc w:val="left"/>
        <w:rPr>
          <w:rFonts w:hint="eastAsia" w:ascii="宋体" w:hAnsi="宋体" w:cs="宋体"/>
          <w:sz w:val="24"/>
          <w:szCs w:val="24"/>
        </w:rPr>
      </w:pPr>
      <w:r>
        <w:rPr>
          <w:rFonts w:hint="eastAsia" w:ascii="宋体" w:hAnsi="宋体" w:cs="宋体"/>
          <w:sz w:val="24"/>
          <w:szCs w:val="24"/>
        </w:rPr>
        <w:t>3、因甲方的原因致使产品不能按照约定期限交付的,不追究乙方责任。</w:t>
      </w:r>
    </w:p>
    <w:p w14:paraId="7A74D1E9">
      <w:pPr>
        <w:widowControl/>
        <w:adjustRightInd w:val="0"/>
        <w:snapToGrid w:val="0"/>
        <w:spacing w:line="360" w:lineRule="auto"/>
        <w:ind w:firstLine="480"/>
        <w:jc w:val="left"/>
        <w:rPr>
          <w:rFonts w:hint="eastAsia" w:ascii="宋体" w:hAnsi="宋体" w:cs="宋体"/>
          <w:sz w:val="24"/>
          <w:szCs w:val="24"/>
        </w:rPr>
      </w:pPr>
      <w:r>
        <w:rPr>
          <w:rFonts w:hint="eastAsia" w:ascii="宋体" w:hAnsi="宋体" w:cs="宋体"/>
          <w:sz w:val="24"/>
          <w:szCs w:val="24"/>
        </w:rPr>
        <w:t>4、若因乙方提供产品的质量问题对甲方造成质量事故,甲方有权要求乙方赔偿全部经济损失。</w:t>
      </w:r>
    </w:p>
    <w:p w14:paraId="6EA5DEE3">
      <w:pPr>
        <w:tabs>
          <w:tab w:val="left" w:pos="720"/>
          <w:tab w:val="left" w:pos="851"/>
          <w:tab w:val="left" w:pos="1070"/>
        </w:tabs>
        <w:spacing w:line="360" w:lineRule="auto"/>
        <w:ind w:firstLine="480"/>
        <w:rPr>
          <w:rFonts w:hint="eastAsia" w:ascii="宋体" w:hAnsi="宋体" w:cs="宋体"/>
          <w:b/>
          <w:bCs/>
          <w:sz w:val="24"/>
          <w:szCs w:val="24"/>
        </w:rPr>
      </w:pPr>
      <w:r>
        <w:rPr>
          <w:rFonts w:hint="eastAsia" w:ascii="宋体" w:hAnsi="宋体" w:cs="宋体"/>
          <w:sz w:val="24"/>
          <w:szCs w:val="24"/>
        </w:rPr>
        <w:t>5、当事人一方因地震、水灾、海啸、雪灾、泥石流、罢工、骚乱、瘟疫、政府干预、禁运或其他不可抗力原因而不能履行合同的，应采取协商方式解决。遇到上述不可抗力事件的一方，应立即书面通知对方，并应在不可抗力事件发生后</w:t>
      </w:r>
      <w:r>
        <w:rPr>
          <w:rFonts w:hint="eastAsia" w:cs="宋体"/>
          <w:sz w:val="24"/>
          <w:szCs w:val="24"/>
        </w:rPr>
        <w:t>十</w:t>
      </w:r>
      <w:r>
        <w:rPr>
          <w:rFonts w:hint="eastAsia" w:ascii="宋体" w:hAnsi="宋体" w:cs="宋体"/>
          <w:sz w:val="24"/>
          <w:szCs w:val="24"/>
        </w:rPr>
        <w:t>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没有立即通知对方而导致对方损失扩大的，对损失扩大的部分承担赔偿责任。</w:t>
      </w:r>
    </w:p>
    <w:p w14:paraId="6C64A56B">
      <w:pPr>
        <w:spacing w:line="360" w:lineRule="auto"/>
        <w:ind w:firstLine="0" w:firstLineChars="0"/>
        <w:jc w:val="left"/>
        <w:rPr>
          <w:rFonts w:hint="eastAsia" w:ascii="宋体" w:hAnsi="宋体" w:cs="宋体"/>
          <w:b/>
          <w:bCs/>
          <w:sz w:val="24"/>
          <w:szCs w:val="24"/>
        </w:rPr>
      </w:pPr>
      <w:r>
        <w:rPr>
          <w:rFonts w:hint="eastAsia" w:ascii="宋体" w:hAnsi="宋体" w:cs="宋体"/>
          <w:b/>
          <w:bCs/>
          <w:sz w:val="24"/>
          <w:szCs w:val="24"/>
        </w:rPr>
        <w:t>第十六条、合同纠纷解决办法：</w:t>
      </w:r>
    </w:p>
    <w:p w14:paraId="6C2AFCEB">
      <w:pPr>
        <w:spacing w:line="360" w:lineRule="auto"/>
        <w:ind w:firstLine="480"/>
        <w:jc w:val="left"/>
        <w:rPr>
          <w:rFonts w:hint="eastAsia" w:ascii="宋体" w:hAnsi="宋体" w:cs="宋体"/>
          <w:sz w:val="24"/>
          <w:szCs w:val="24"/>
        </w:rPr>
      </w:pPr>
      <w:r>
        <w:rPr>
          <w:rFonts w:hint="eastAsia" w:ascii="宋体" w:hAnsi="宋体" w:cs="宋体"/>
          <w:sz w:val="24"/>
          <w:szCs w:val="24"/>
        </w:rPr>
        <w:t>购、销双方发生合同纠纷时，应当努力协商寻找解决办法，协商不成可向当地工商行政管理部门申请调解，也可向合同签订地仲裁机构仲裁，或直接向合同签订地人民法院提出起诉。</w:t>
      </w:r>
    </w:p>
    <w:p w14:paraId="4FD68495">
      <w:pPr>
        <w:spacing w:line="360" w:lineRule="auto"/>
        <w:ind w:firstLine="0" w:firstLineChars="0"/>
        <w:jc w:val="left"/>
        <w:rPr>
          <w:rFonts w:hint="eastAsia" w:ascii="宋体" w:hAnsi="宋体" w:cs="宋体"/>
          <w:b/>
          <w:bCs/>
          <w:sz w:val="24"/>
          <w:szCs w:val="24"/>
        </w:rPr>
      </w:pPr>
      <w:r>
        <w:rPr>
          <w:rFonts w:hint="eastAsia" w:ascii="宋体" w:hAnsi="宋体" w:cs="宋体"/>
          <w:b/>
          <w:bCs/>
          <w:sz w:val="24"/>
          <w:szCs w:val="24"/>
        </w:rPr>
        <w:t>第十七条、合同附件：</w:t>
      </w:r>
    </w:p>
    <w:p w14:paraId="73A9276F">
      <w:pPr>
        <w:spacing w:line="360" w:lineRule="auto"/>
        <w:ind w:firstLine="0" w:firstLineChars="0"/>
        <w:jc w:val="left"/>
        <w:rPr>
          <w:rFonts w:hint="eastAsia" w:ascii="宋体" w:hAnsi="宋体" w:cs="宋体"/>
          <w:sz w:val="24"/>
          <w:szCs w:val="24"/>
        </w:rPr>
      </w:pPr>
      <w:r>
        <w:rPr>
          <w:rFonts w:hint="eastAsia" w:ascii="宋体" w:hAnsi="宋体" w:cs="宋体"/>
          <w:sz w:val="24"/>
          <w:szCs w:val="24"/>
        </w:rPr>
        <w:t xml:space="preserve">    合同附件、技术协议、乙方的投标书与本合同是不可分割的部分，与本合同有同等的法律效力。</w:t>
      </w:r>
    </w:p>
    <w:p w14:paraId="3B5ACF53">
      <w:pPr>
        <w:spacing w:line="360" w:lineRule="auto"/>
        <w:ind w:firstLine="0" w:firstLineChars="0"/>
        <w:jc w:val="left"/>
        <w:rPr>
          <w:rFonts w:hint="eastAsia" w:ascii="宋体" w:hAnsi="宋体" w:cs="宋体"/>
          <w:sz w:val="24"/>
          <w:szCs w:val="24"/>
        </w:rPr>
      </w:pPr>
      <w:r>
        <w:rPr>
          <w:rFonts w:hint="eastAsia" w:ascii="宋体" w:hAnsi="宋体" w:cs="宋体"/>
          <w:b/>
          <w:bCs/>
          <w:sz w:val="24"/>
          <w:szCs w:val="24"/>
        </w:rPr>
        <w:t>第十八条、</w:t>
      </w:r>
      <w:r>
        <w:rPr>
          <w:rFonts w:hint="eastAsia" w:ascii="宋体" w:hAnsi="宋体" w:cs="宋体"/>
          <w:sz w:val="24"/>
          <w:szCs w:val="24"/>
        </w:rPr>
        <w:t>本合同一式四份，购、销双方各执两份</w:t>
      </w:r>
    </w:p>
    <w:p w14:paraId="25D082B0">
      <w:pPr>
        <w:spacing w:line="360" w:lineRule="auto"/>
        <w:ind w:firstLine="0" w:firstLineChars="0"/>
        <w:jc w:val="left"/>
        <w:rPr>
          <w:rFonts w:hint="eastAsia" w:ascii="宋体" w:hAnsi="宋体" w:cs="宋体"/>
          <w:sz w:val="24"/>
          <w:szCs w:val="24"/>
        </w:rPr>
      </w:pPr>
    </w:p>
    <w:p w14:paraId="72035BBD">
      <w:pPr>
        <w:spacing w:line="360" w:lineRule="auto"/>
        <w:ind w:firstLine="0" w:firstLineChars="0"/>
        <w:jc w:val="left"/>
        <w:rPr>
          <w:rFonts w:hint="eastAsia" w:ascii="宋体" w:hAnsi="宋体" w:cs="宋体"/>
          <w:sz w:val="24"/>
          <w:szCs w:val="24"/>
        </w:rPr>
      </w:pPr>
    </w:p>
    <w:tbl>
      <w:tblPr>
        <w:tblStyle w:val="14"/>
        <w:tblW w:w="8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4"/>
        <w:gridCol w:w="4294"/>
      </w:tblGrid>
      <w:tr w14:paraId="5CE7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294" w:type="dxa"/>
            <w:vAlign w:val="center"/>
          </w:tcPr>
          <w:p w14:paraId="4B32641E">
            <w:pPr>
              <w:ind w:firstLine="0" w:firstLineChars="0"/>
              <w:rPr>
                <w:rFonts w:ascii="宋体" w:cs="宋体"/>
                <w:b/>
                <w:bCs/>
                <w:szCs w:val="21"/>
              </w:rPr>
            </w:pPr>
            <w:r>
              <w:rPr>
                <w:rFonts w:hint="eastAsia" w:ascii="宋体" w:hAnsi="宋体" w:cs="宋体"/>
                <w:b/>
                <w:bCs/>
                <w:szCs w:val="21"/>
              </w:rPr>
              <w:t>购买方：广州柴油机厂股份有限公司</w:t>
            </w:r>
          </w:p>
        </w:tc>
        <w:tc>
          <w:tcPr>
            <w:tcW w:w="4294" w:type="dxa"/>
            <w:vAlign w:val="center"/>
          </w:tcPr>
          <w:p w14:paraId="6737A5FE">
            <w:pPr>
              <w:ind w:firstLine="0" w:firstLineChars="0"/>
              <w:rPr>
                <w:rFonts w:ascii="宋体" w:cs="宋体"/>
                <w:b/>
                <w:bCs/>
                <w:szCs w:val="21"/>
              </w:rPr>
            </w:pPr>
            <w:r>
              <w:rPr>
                <w:rFonts w:hint="eastAsia" w:ascii="宋体" w:hAnsi="宋体" w:cs="宋体"/>
                <w:b/>
                <w:bCs/>
                <w:szCs w:val="21"/>
              </w:rPr>
              <w:t>销售方：</w:t>
            </w:r>
          </w:p>
        </w:tc>
      </w:tr>
      <w:tr w14:paraId="24DC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294" w:type="dxa"/>
            <w:vAlign w:val="center"/>
          </w:tcPr>
          <w:p w14:paraId="48547C1C">
            <w:pPr>
              <w:ind w:firstLine="0" w:firstLineChars="0"/>
              <w:rPr>
                <w:rFonts w:ascii="宋体" w:cs="宋体"/>
                <w:b/>
                <w:bCs/>
                <w:szCs w:val="21"/>
              </w:rPr>
            </w:pPr>
            <w:r>
              <w:rPr>
                <w:rFonts w:hint="eastAsia" w:ascii="宋体" w:hAnsi="宋体" w:cs="宋体"/>
                <w:b/>
                <w:bCs/>
                <w:szCs w:val="21"/>
              </w:rPr>
              <w:t>法人代表：李伟彪</w:t>
            </w:r>
          </w:p>
        </w:tc>
        <w:tc>
          <w:tcPr>
            <w:tcW w:w="4294" w:type="dxa"/>
            <w:vAlign w:val="center"/>
          </w:tcPr>
          <w:p w14:paraId="6C2A110A">
            <w:pPr>
              <w:ind w:firstLine="0" w:firstLineChars="0"/>
              <w:rPr>
                <w:rFonts w:ascii="宋体" w:cs="宋体"/>
                <w:b/>
                <w:bCs/>
                <w:szCs w:val="21"/>
              </w:rPr>
            </w:pPr>
            <w:r>
              <w:rPr>
                <w:rFonts w:hint="eastAsia" w:ascii="宋体" w:hAnsi="宋体" w:cs="宋体"/>
                <w:b/>
                <w:bCs/>
                <w:szCs w:val="21"/>
              </w:rPr>
              <w:t>法人代表：</w:t>
            </w:r>
          </w:p>
        </w:tc>
      </w:tr>
      <w:tr w14:paraId="2E13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294" w:type="dxa"/>
            <w:vAlign w:val="center"/>
          </w:tcPr>
          <w:p w14:paraId="40442679">
            <w:pPr>
              <w:ind w:firstLine="0" w:firstLineChars="0"/>
              <w:rPr>
                <w:rFonts w:ascii="宋体" w:cs="宋体"/>
                <w:b/>
                <w:bCs/>
                <w:szCs w:val="21"/>
              </w:rPr>
            </w:pPr>
            <w:r>
              <w:rPr>
                <w:rFonts w:hint="eastAsia" w:ascii="宋体" w:hAnsi="宋体" w:cs="宋体"/>
                <w:b/>
                <w:bCs/>
                <w:szCs w:val="21"/>
              </w:rPr>
              <w:t>签约代表：</w:t>
            </w:r>
          </w:p>
        </w:tc>
        <w:tc>
          <w:tcPr>
            <w:tcW w:w="4294" w:type="dxa"/>
            <w:vAlign w:val="center"/>
          </w:tcPr>
          <w:p w14:paraId="1184C8AD">
            <w:pPr>
              <w:ind w:firstLine="0" w:firstLineChars="0"/>
              <w:rPr>
                <w:rFonts w:ascii="宋体" w:cs="宋体"/>
                <w:b/>
                <w:bCs/>
                <w:szCs w:val="21"/>
              </w:rPr>
            </w:pPr>
            <w:r>
              <w:rPr>
                <w:rFonts w:hint="eastAsia" w:ascii="宋体" w:hAnsi="宋体" w:cs="宋体"/>
                <w:b/>
                <w:bCs/>
                <w:szCs w:val="21"/>
              </w:rPr>
              <w:t>签约代表：</w:t>
            </w:r>
          </w:p>
        </w:tc>
      </w:tr>
      <w:tr w14:paraId="3701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294" w:type="dxa"/>
            <w:vAlign w:val="center"/>
          </w:tcPr>
          <w:p w14:paraId="352665B0">
            <w:pPr>
              <w:ind w:firstLine="0" w:firstLineChars="0"/>
              <w:jc w:val="left"/>
              <w:rPr>
                <w:rFonts w:ascii="宋体" w:cs="宋体"/>
                <w:b/>
                <w:bCs/>
                <w:szCs w:val="21"/>
              </w:rPr>
            </w:pPr>
            <w:r>
              <w:rPr>
                <w:rFonts w:hint="eastAsia" w:ascii="宋体" w:hAnsi="宋体" w:cs="宋体"/>
                <w:b/>
                <w:bCs/>
                <w:szCs w:val="21"/>
              </w:rPr>
              <w:t>电话：</w:t>
            </w:r>
            <w:r>
              <w:rPr>
                <w:rFonts w:ascii="宋体" w:hAnsi="宋体" w:cs="宋体"/>
                <w:b/>
                <w:bCs/>
                <w:szCs w:val="21"/>
              </w:rPr>
              <w:t xml:space="preserve"> 13760818780</w:t>
            </w:r>
          </w:p>
        </w:tc>
        <w:tc>
          <w:tcPr>
            <w:tcW w:w="4294" w:type="dxa"/>
            <w:vAlign w:val="center"/>
          </w:tcPr>
          <w:p w14:paraId="1D17D98C">
            <w:pPr>
              <w:ind w:firstLine="0" w:firstLineChars="0"/>
              <w:rPr>
                <w:rFonts w:ascii="宋体" w:cs="宋体"/>
                <w:b/>
                <w:bCs/>
                <w:szCs w:val="21"/>
              </w:rPr>
            </w:pPr>
            <w:r>
              <w:rPr>
                <w:rFonts w:hint="eastAsia" w:ascii="宋体" w:hAnsi="宋体" w:cs="宋体"/>
                <w:b/>
                <w:bCs/>
                <w:szCs w:val="21"/>
              </w:rPr>
              <w:t>电话：</w:t>
            </w:r>
          </w:p>
        </w:tc>
      </w:tr>
      <w:tr w14:paraId="702F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294" w:type="dxa"/>
            <w:vAlign w:val="center"/>
          </w:tcPr>
          <w:p w14:paraId="5026AB44">
            <w:pPr>
              <w:ind w:firstLine="0" w:firstLineChars="0"/>
              <w:jc w:val="left"/>
              <w:rPr>
                <w:rFonts w:ascii="宋体" w:cs="宋体"/>
                <w:b/>
                <w:bCs/>
                <w:szCs w:val="21"/>
              </w:rPr>
            </w:pPr>
            <w:r>
              <w:rPr>
                <w:rFonts w:hint="eastAsia" w:ascii="宋体" w:hAnsi="宋体" w:cs="宋体"/>
                <w:b/>
                <w:bCs/>
                <w:szCs w:val="21"/>
              </w:rPr>
              <w:t>税号：</w:t>
            </w:r>
            <w:r>
              <w:rPr>
                <w:rFonts w:ascii="宋体" w:hAnsi="宋体" w:cs="宋体"/>
                <w:b/>
                <w:bCs/>
                <w:szCs w:val="21"/>
              </w:rPr>
              <w:t xml:space="preserve">91440101190451637K              </w:t>
            </w:r>
            <w:r>
              <w:rPr>
                <w:rFonts w:hint="eastAsia" w:ascii="宋体" w:hAnsi="宋体" w:cs="宋体"/>
                <w:b/>
                <w:bCs/>
                <w:szCs w:val="21"/>
              </w:rPr>
              <w:t>发票电话：</w:t>
            </w:r>
            <w:r>
              <w:rPr>
                <w:rFonts w:ascii="宋体" w:hAnsi="宋体" w:cs="宋体"/>
                <w:b/>
                <w:bCs/>
                <w:szCs w:val="21"/>
              </w:rPr>
              <w:t>020-81891619</w:t>
            </w:r>
          </w:p>
        </w:tc>
        <w:tc>
          <w:tcPr>
            <w:tcW w:w="4294" w:type="dxa"/>
            <w:vAlign w:val="center"/>
          </w:tcPr>
          <w:p w14:paraId="76853AD9">
            <w:pPr>
              <w:ind w:firstLine="0" w:firstLineChars="0"/>
              <w:rPr>
                <w:rFonts w:ascii="宋体" w:cs="宋体"/>
                <w:b/>
                <w:bCs/>
                <w:szCs w:val="21"/>
              </w:rPr>
            </w:pPr>
            <w:r>
              <w:rPr>
                <w:rFonts w:hint="eastAsia" w:ascii="宋体" w:hAnsi="宋体" w:cs="宋体"/>
                <w:b/>
                <w:bCs/>
                <w:szCs w:val="21"/>
              </w:rPr>
              <w:t>税号：</w:t>
            </w:r>
          </w:p>
        </w:tc>
      </w:tr>
      <w:tr w14:paraId="5F0D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294" w:type="dxa"/>
            <w:vAlign w:val="center"/>
          </w:tcPr>
          <w:p w14:paraId="6B4C56D4">
            <w:pPr>
              <w:ind w:firstLine="0" w:firstLineChars="0"/>
              <w:rPr>
                <w:rFonts w:ascii="宋体" w:cs="宋体"/>
                <w:b/>
                <w:bCs/>
                <w:szCs w:val="21"/>
              </w:rPr>
            </w:pPr>
            <w:r>
              <w:rPr>
                <w:rFonts w:hint="eastAsia" w:ascii="宋体" w:hAnsi="宋体" w:cs="宋体"/>
                <w:b/>
                <w:bCs/>
                <w:szCs w:val="21"/>
              </w:rPr>
              <w:t>帐号：</w:t>
            </w:r>
            <w:r>
              <w:rPr>
                <w:rFonts w:ascii="宋体" w:hAnsi="宋体" w:cs="宋体"/>
                <w:b/>
                <w:bCs/>
                <w:szCs w:val="21"/>
              </w:rPr>
              <w:t>3602014409000646690</w:t>
            </w:r>
          </w:p>
        </w:tc>
        <w:tc>
          <w:tcPr>
            <w:tcW w:w="4294" w:type="dxa"/>
            <w:vAlign w:val="center"/>
          </w:tcPr>
          <w:p w14:paraId="6AABE219">
            <w:pPr>
              <w:ind w:firstLine="0" w:firstLineChars="0"/>
              <w:rPr>
                <w:rFonts w:ascii="宋体" w:cs="宋体"/>
                <w:b/>
                <w:bCs/>
                <w:szCs w:val="21"/>
              </w:rPr>
            </w:pPr>
            <w:r>
              <w:rPr>
                <w:rFonts w:hint="eastAsia" w:ascii="宋体" w:hAnsi="宋体" w:cs="宋体"/>
                <w:b/>
                <w:bCs/>
                <w:szCs w:val="21"/>
              </w:rPr>
              <w:t>帐号：</w:t>
            </w:r>
          </w:p>
        </w:tc>
      </w:tr>
      <w:tr w14:paraId="40A6E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294" w:type="dxa"/>
            <w:vAlign w:val="center"/>
          </w:tcPr>
          <w:p w14:paraId="2E7B780B">
            <w:pPr>
              <w:ind w:firstLine="0" w:firstLineChars="0"/>
              <w:rPr>
                <w:rFonts w:ascii="宋体" w:cs="宋体"/>
                <w:b/>
                <w:bCs/>
                <w:szCs w:val="21"/>
              </w:rPr>
            </w:pPr>
            <w:r>
              <w:rPr>
                <w:rFonts w:hint="eastAsia" w:ascii="宋体" w:hAnsi="宋体" w:cs="宋体"/>
                <w:b/>
                <w:bCs/>
                <w:szCs w:val="21"/>
              </w:rPr>
              <w:t>开户行：工行广州冲口支行</w:t>
            </w:r>
            <w:r>
              <w:rPr>
                <w:rFonts w:ascii="宋体" w:hAnsi="宋体" w:cs="宋体"/>
                <w:b/>
                <w:bCs/>
                <w:szCs w:val="21"/>
              </w:rPr>
              <w:t xml:space="preserve"> </w:t>
            </w:r>
          </w:p>
        </w:tc>
        <w:tc>
          <w:tcPr>
            <w:tcW w:w="4294" w:type="dxa"/>
            <w:vAlign w:val="center"/>
          </w:tcPr>
          <w:p w14:paraId="51B8FBF6">
            <w:pPr>
              <w:ind w:firstLine="0" w:firstLineChars="0"/>
              <w:rPr>
                <w:rFonts w:ascii="宋体" w:cs="宋体"/>
                <w:b/>
                <w:bCs/>
                <w:szCs w:val="21"/>
              </w:rPr>
            </w:pPr>
            <w:r>
              <w:rPr>
                <w:rFonts w:hint="eastAsia" w:ascii="宋体" w:hAnsi="宋体" w:cs="宋体"/>
                <w:b/>
                <w:bCs/>
                <w:szCs w:val="21"/>
              </w:rPr>
              <w:t>开户行</w:t>
            </w:r>
          </w:p>
        </w:tc>
      </w:tr>
      <w:tr w14:paraId="250E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294" w:type="dxa"/>
            <w:vAlign w:val="center"/>
          </w:tcPr>
          <w:p w14:paraId="5F196292">
            <w:pPr>
              <w:ind w:firstLine="0" w:firstLineChars="0"/>
              <w:rPr>
                <w:rFonts w:ascii="宋体" w:cs="宋体"/>
                <w:b/>
                <w:bCs/>
                <w:szCs w:val="21"/>
              </w:rPr>
            </w:pPr>
            <w:r>
              <w:rPr>
                <w:rFonts w:hint="eastAsia" w:ascii="宋体" w:hAnsi="宋体" w:cs="宋体"/>
                <w:b/>
                <w:bCs/>
                <w:szCs w:val="21"/>
              </w:rPr>
              <w:t>邮政编码：</w:t>
            </w:r>
            <w:r>
              <w:rPr>
                <w:rFonts w:ascii="宋体" w:hAnsi="宋体" w:cs="宋体"/>
                <w:b/>
                <w:bCs/>
                <w:szCs w:val="21"/>
              </w:rPr>
              <w:t>510371</w:t>
            </w:r>
          </w:p>
        </w:tc>
        <w:tc>
          <w:tcPr>
            <w:tcW w:w="4294" w:type="dxa"/>
            <w:vAlign w:val="center"/>
          </w:tcPr>
          <w:p w14:paraId="6BE75759">
            <w:pPr>
              <w:ind w:firstLine="0" w:firstLineChars="0"/>
              <w:rPr>
                <w:rFonts w:ascii="宋体" w:cs="宋体"/>
                <w:b/>
                <w:bCs/>
                <w:szCs w:val="21"/>
              </w:rPr>
            </w:pPr>
            <w:r>
              <w:rPr>
                <w:rFonts w:hint="eastAsia" w:ascii="宋体" w:hAnsi="宋体" w:cs="宋体"/>
                <w:b/>
                <w:bCs/>
                <w:szCs w:val="21"/>
              </w:rPr>
              <w:t>邮政编码：</w:t>
            </w:r>
          </w:p>
        </w:tc>
      </w:tr>
      <w:tr w14:paraId="38F9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94" w:type="dxa"/>
            <w:vAlign w:val="center"/>
          </w:tcPr>
          <w:p w14:paraId="4812F500">
            <w:pPr>
              <w:ind w:firstLine="0" w:firstLineChars="0"/>
              <w:rPr>
                <w:rFonts w:ascii="宋体" w:cs="宋体"/>
                <w:b/>
                <w:bCs/>
                <w:szCs w:val="21"/>
              </w:rPr>
            </w:pPr>
            <w:r>
              <w:rPr>
                <w:rFonts w:hint="eastAsia" w:ascii="宋体" w:hAnsi="宋体" w:cs="宋体"/>
                <w:b/>
                <w:bCs/>
                <w:szCs w:val="21"/>
              </w:rPr>
              <w:t>日期：</w:t>
            </w:r>
          </w:p>
        </w:tc>
        <w:tc>
          <w:tcPr>
            <w:tcW w:w="4294" w:type="dxa"/>
            <w:vAlign w:val="center"/>
          </w:tcPr>
          <w:p w14:paraId="1A4DE28F">
            <w:pPr>
              <w:ind w:firstLine="0" w:firstLineChars="0"/>
              <w:rPr>
                <w:rFonts w:ascii="宋体" w:cs="宋体"/>
                <w:b/>
                <w:bCs/>
                <w:szCs w:val="21"/>
              </w:rPr>
            </w:pPr>
            <w:r>
              <w:rPr>
                <w:rFonts w:hint="eastAsia" w:ascii="宋体" w:hAnsi="宋体" w:cs="宋体"/>
                <w:b/>
                <w:bCs/>
                <w:szCs w:val="21"/>
              </w:rPr>
              <w:t>日期：</w:t>
            </w:r>
          </w:p>
        </w:tc>
      </w:tr>
    </w:tbl>
    <w:p w14:paraId="4F43B56C">
      <w:pPr>
        <w:spacing w:line="360" w:lineRule="auto"/>
        <w:ind w:firstLine="0" w:firstLineChars="0"/>
        <w:jc w:val="left"/>
      </w:pPr>
    </w:p>
    <w:p w14:paraId="7393BEAE">
      <w:pPr>
        <w:spacing w:line="360" w:lineRule="auto"/>
        <w:ind w:firstLine="0" w:firstLineChars="0"/>
        <w:jc w:val="left"/>
      </w:pPr>
    </w:p>
    <w:p w14:paraId="0607203C">
      <w:pPr>
        <w:spacing w:line="360" w:lineRule="auto"/>
        <w:ind w:firstLine="0" w:firstLineChars="0"/>
        <w:jc w:val="left"/>
      </w:pPr>
    </w:p>
    <w:p w14:paraId="5A6C5D8F">
      <w:pPr>
        <w:spacing w:line="360" w:lineRule="auto"/>
        <w:ind w:firstLine="0" w:firstLineChars="0"/>
        <w:jc w:val="left"/>
      </w:pPr>
    </w:p>
    <w:p w14:paraId="0A4E26E5">
      <w:pPr>
        <w:spacing w:line="360" w:lineRule="auto"/>
        <w:ind w:firstLine="0" w:firstLineChars="0"/>
        <w:jc w:val="left"/>
      </w:pPr>
    </w:p>
    <w:p w14:paraId="604BBF6B">
      <w:pPr>
        <w:spacing w:line="360" w:lineRule="auto"/>
        <w:ind w:firstLine="0" w:firstLineChars="0"/>
        <w:jc w:val="left"/>
      </w:pPr>
    </w:p>
    <w:p w14:paraId="3A6A01E1">
      <w:pPr>
        <w:spacing w:line="360" w:lineRule="auto"/>
        <w:ind w:firstLine="0" w:firstLineChars="0"/>
        <w:jc w:val="left"/>
      </w:pPr>
    </w:p>
    <w:p w14:paraId="52306421">
      <w:pPr>
        <w:spacing w:line="360" w:lineRule="auto"/>
        <w:ind w:firstLine="0" w:firstLineChars="0"/>
        <w:jc w:val="left"/>
      </w:pPr>
    </w:p>
    <w:p w14:paraId="716D8DE2">
      <w:pPr>
        <w:spacing w:line="360" w:lineRule="auto"/>
        <w:ind w:firstLine="0" w:firstLineChars="0"/>
        <w:jc w:val="left"/>
      </w:pPr>
    </w:p>
    <w:p w14:paraId="6D886C13">
      <w:pPr>
        <w:spacing w:line="360" w:lineRule="auto"/>
        <w:ind w:firstLine="0" w:firstLineChars="0"/>
        <w:jc w:val="left"/>
      </w:pPr>
    </w:p>
    <w:p w14:paraId="79CF0A5A">
      <w:pPr>
        <w:spacing w:line="360" w:lineRule="auto"/>
        <w:ind w:firstLine="0" w:firstLineChars="0"/>
        <w:jc w:val="left"/>
      </w:pPr>
    </w:p>
    <w:p w14:paraId="40320C5E">
      <w:pPr>
        <w:spacing w:line="360" w:lineRule="auto"/>
        <w:ind w:firstLine="0" w:firstLineChars="0"/>
        <w:jc w:val="left"/>
      </w:pPr>
    </w:p>
    <w:p w14:paraId="3FC1BD2D">
      <w:pPr>
        <w:spacing w:line="360" w:lineRule="auto"/>
        <w:ind w:firstLine="0" w:firstLineChars="0"/>
        <w:jc w:val="left"/>
      </w:pPr>
    </w:p>
    <w:p w14:paraId="3BEC4808">
      <w:pPr>
        <w:spacing w:line="360" w:lineRule="auto"/>
        <w:ind w:firstLine="0" w:firstLineChars="0"/>
        <w:jc w:val="left"/>
      </w:pPr>
    </w:p>
    <w:p w14:paraId="3C75E103">
      <w:pPr>
        <w:spacing w:line="360" w:lineRule="auto"/>
        <w:ind w:firstLine="0" w:firstLineChars="0"/>
        <w:jc w:val="left"/>
      </w:pPr>
    </w:p>
    <w:p w14:paraId="48EBEAA1">
      <w:pPr>
        <w:spacing w:line="360" w:lineRule="auto"/>
        <w:ind w:firstLine="0" w:firstLineChars="0"/>
        <w:jc w:val="left"/>
      </w:pPr>
    </w:p>
    <w:p w14:paraId="2CAB178E">
      <w:pPr>
        <w:ind w:firstLine="0" w:firstLineChars="0"/>
        <w:rPr>
          <w:rFonts w:hint="eastAsia" w:ascii="宋体" w:hAnsi="宋体" w:cs="宋体"/>
          <w:spacing w:val="20"/>
          <w:sz w:val="24"/>
          <w:szCs w:val="24"/>
        </w:rPr>
      </w:pPr>
      <w:r>
        <w:rPr>
          <w:rFonts w:hint="eastAsia" w:ascii="宋体" w:hAnsi="宋体" w:cs="宋体"/>
          <w:spacing w:val="20"/>
          <w:sz w:val="24"/>
          <w:szCs w:val="24"/>
        </w:rPr>
        <w:t>附件5：</w:t>
      </w:r>
    </w:p>
    <w:p w14:paraId="3AB37C80">
      <w:pPr>
        <w:ind w:firstLine="0" w:firstLineChars="0"/>
        <w:jc w:val="center"/>
        <w:rPr>
          <w:rFonts w:hint="eastAsia" w:ascii="宋体" w:hAnsi="宋体" w:cs="宋体"/>
          <w:b/>
          <w:bCs/>
          <w:spacing w:val="20"/>
          <w:sz w:val="32"/>
          <w:szCs w:val="32"/>
        </w:rPr>
      </w:pPr>
      <w:r>
        <w:rPr>
          <w:rFonts w:hint="eastAsia" w:ascii="宋体" w:hAnsi="宋体" w:cs="宋体"/>
          <w:b/>
          <w:bCs/>
          <w:spacing w:val="20"/>
          <w:sz w:val="32"/>
          <w:szCs w:val="32"/>
        </w:rPr>
        <w:t>广州工控大湾区现代高端装备研发生产基地项目（二期）</w:t>
      </w:r>
    </w:p>
    <w:p w14:paraId="12BC1325">
      <w:pPr>
        <w:ind w:firstLine="0" w:firstLineChars="0"/>
        <w:jc w:val="center"/>
        <w:rPr>
          <w:rFonts w:hint="eastAsia" w:ascii="宋体" w:hAnsi="宋体" w:cs="宋体"/>
          <w:b/>
          <w:bCs/>
          <w:sz w:val="32"/>
          <w:szCs w:val="32"/>
        </w:rPr>
      </w:pPr>
      <w:bookmarkStart w:id="298" w:name="OLE_LINK17"/>
      <w:r>
        <w:rPr>
          <w:rFonts w:hint="eastAsia" w:ascii="宋体" w:hAnsi="宋体" w:cs="宋体"/>
          <w:b/>
          <w:bCs/>
          <w:sz w:val="32"/>
          <w:szCs w:val="32"/>
        </w:rPr>
        <w:t>低速柴油机辅机系统一对三优化改造项目</w:t>
      </w:r>
      <w:bookmarkEnd w:id="298"/>
      <w:r>
        <w:rPr>
          <w:rFonts w:hint="eastAsia" w:ascii="宋体" w:hAnsi="宋体" w:cs="宋体"/>
          <w:b/>
          <w:bCs/>
          <w:sz w:val="32"/>
          <w:szCs w:val="32"/>
        </w:rPr>
        <w:t>评标办法</w:t>
      </w:r>
    </w:p>
    <w:p w14:paraId="54372158">
      <w:pPr>
        <w:ind w:firstLine="0" w:firstLineChars="0"/>
        <w:jc w:val="right"/>
        <w:rPr>
          <w:rFonts w:hint="eastAsia" w:ascii="宋体" w:hAnsi="宋体" w:cs="宋体"/>
          <w:b/>
          <w:bCs/>
          <w:sz w:val="36"/>
          <w:szCs w:val="36"/>
        </w:rPr>
      </w:pPr>
      <w:r>
        <w:rPr>
          <w:rFonts w:hint="eastAsia" w:ascii="宋体" w:hAnsi="宋体" w:cs="宋体"/>
          <w:b/>
          <w:bCs/>
          <w:sz w:val="24"/>
          <w:szCs w:val="24"/>
        </w:rPr>
        <w:t>GC</w:t>
      </w:r>
      <w:r>
        <w:rPr>
          <w:rFonts w:ascii="宋体" w:hAnsi="宋体" w:cs="宋体"/>
          <w:b/>
          <w:bCs/>
          <w:sz w:val="24"/>
          <w:szCs w:val="24"/>
        </w:rPr>
        <w:t>-</w:t>
      </w:r>
      <w:r>
        <w:rPr>
          <w:rFonts w:hint="eastAsia" w:ascii="宋体" w:hAnsi="宋体" w:cs="宋体"/>
          <w:b/>
          <w:bCs/>
          <w:sz w:val="24"/>
          <w:szCs w:val="24"/>
        </w:rPr>
        <w:t>DGSBZB01C-</w:t>
      </w:r>
      <w:r>
        <w:rPr>
          <w:rFonts w:ascii="宋体" w:hAnsi="宋体" w:cs="宋体"/>
          <w:b/>
          <w:bCs/>
          <w:sz w:val="24"/>
          <w:szCs w:val="24"/>
        </w:rPr>
        <w:t>202</w:t>
      </w:r>
      <w:r>
        <w:rPr>
          <w:rFonts w:hint="eastAsia" w:ascii="宋体" w:hAnsi="宋体" w:cs="宋体"/>
          <w:b/>
          <w:bCs/>
          <w:sz w:val="24"/>
          <w:szCs w:val="24"/>
        </w:rPr>
        <w:t>6</w:t>
      </w:r>
    </w:p>
    <w:p w14:paraId="620721EE">
      <w:pPr>
        <w:spacing w:line="360" w:lineRule="auto"/>
        <w:ind w:firstLine="547" w:firstLineChars="228"/>
        <w:rPr>
          <w:rFonts w:hint="eastAsia" w:ascii="宋体" w:hAnsi="宋体" w:cs="宋体"/>
          <w:sz w:val="24"/>
          <w:szCs w:val="24"/>
        </w:rPr>
      </w:pPr>
      <w:r>
        <w:rPr>
          <w:rFonts w:hint="eastAsia" w:ascii="宋体" w:hAnsi="宋体" w:cs="宋体"/>
          <w:sz w:val="24"/>
          <w:szCs w:val="24"/>
        </w:rPr>
        <w:t>为确保在公平的条件下保障公司利益最大化，根据《招标公告</w:t>
      </w:r>
      <w:r>
        <w:rPr>
          <w:rFonts w:hint="eastAsia" w:ascii="宋体" w:hAnsi="宋体" w:cs="宋体"/>
          <w:color w:val="EE0000"/>
          <w:sz w:val="24"/>
          <w:szCs w:val="24"/>
        </w:rPr>
        <w:t>》</w:t>
      </w:r>
      <w:r>
        <w:rPr>
          <w:rFonts w:ascii="宋体" w:hAnsi="宋体" w:cs="宋体"/>
          <w:color w:val="EE0000"/>
          <w:sz w:val="24"/>
          <w:szCs w:val="24"/>
        </w:rPr>
        <w:t>GC-DGSBZB0</w:t>
      </w:r>
      <w:r>
        <w:rPr>
          <w:rFonts w:hint="eastAsia" w:ascii="宋体" w:hAnsi="宋体" w:cs="宋体"/>
          <w:color w:val="EE0000"/>
          <w:sz w:val="24"/>
          <w:szCs w:val="24"/>
        </w:rPr>
        <w:t>1</w:t>
      </w:r>
      <w:r>
        <w:rPr>
          <w:rFonts w:ascii="宋体" w:hAnsi="宋体" w:cs="宋体"/>
          <w:color w:val="EE0000"/>
          <w:sz w:val="24"/>
          <w:szCs w:val="24"/>
        </w:rPr>
        <w:t>-202</w:t>
      </w:r>
      <w:r>
        <w:rPr>
          <w:rFonts w:hint="eastAsia" w:ascii="宋体" w:hAnsi="宋体" w:cs="宋体"/>
          <w:color w:val="EE0000"/>
          <w:sz w:val="24"/>
          <w:szCs w:val="24"/>
        </w:rPr>
        <w:t>6</w:t>
      </w:r>
      <w:r>
        <w:rPr>
          <w:rFonts w:hint="eastAsia" w:ascii="宋体" w:hAnsi="宋体" w:cs="宋体"/>
          <w:sz w:val="24"/>
          <w:szCs w:val="24"/>
        </w:rPr>
        <w:t>提出的标的要求，特制定本次应标的评标办法。</w:t>
      </w:r>
    </w:p>
    <w:p w14:paraId="64CCC3BB">
      <w:pPr>
        <w:spacing w:line="360" w:lineRule="auto"/>
        <w:ind w:firstLineChars="83"/>
        <w:rPr>
          <w:rFonts w:hint="eastAsia" w:ascii="宋体" w:hAnsi="宋体" w:cs="宋体"/>
          <w:b/>
          <w:bCs/>
          <w:sz w:val="24"/>
          <w:szCs w:val="24"/>
        </w:rPr>
      </w:pPr>
      <w:r>
        <w:rPr>
          <w:rFonts w:hint="eastAsia" w:ascii="宋体" w:hAnsi="宋体" w:cs="宋体"/>
          <w:b/>
          <w:bCs/>
          <w:sz w:val="24"/>
          <w:szCs w:val="24"/>
          <w:lang w:eastAsia="zh-CN"/>
        </w:rPr>
        <w:t>一</w:t>
      </w:r>
      <w:r>
        <w:rPr>
          <w:rFonts w:hint="eastAsia" w:ascii="宋体" w:hAnsi="宋体" w:cs="宋体"/>
          <w:b/>
          <w:bCs/>
          <w:sz w:val="24"/>
          <w:szCs w:val="24"/>
        </w:rPr>
        <w:t>、评标总则</w:t>
      </w:r>
    </w:p>
    <w:p w14:paraId="46AD960E">
      <w:pPr>
        <w:spacing w:line="360" w:lineRule="auto"/>
        <w:ind w:firstLine="480"/>
        <w:rPr>
          <w:rFonts w:hint="eastAsia" w:ascii="宋体" w:hAnsi="宋体"/>
          <w:sz w:val="24"/>
          <w:szCs w:val="24"/>
        </w:rPr>
      </w:pPr>
      <w:r>
        <w:rPr>
          <w:rFonts w:hint="eastAsia" w:ascii="宋体"/>
          <w:sz w:val="24"/>
          <w:szCs w:val="24"/>
        </w:rPr>
        <w:t xml:space="preserve"> 1、本项目的评标采用</w:t>
      </w:r>
      <w:r>
        <w:rPr>
          <w:rFonts w:hint="eastAsia" w:ascii="宋体" w:hAnsi="宋体" w:cs="宋体"/>
          <w:sz w:val="24"/>
          <w:szCs w:val="24"/>
        </w:rPr>
        <w:t>综合评分法</w:t>
      </w:r>
      <w:r>
        <w:rPr>
          <w:rFonts w:hint="eastAsia"/>
          <w:bCs/>
          <w:sz w:val="24"/>
          <w:szCs w:val="24"/>
        </w:rPr>
        <w:t>，</w:t>
      </w:r>
      <w:r>
        <w:rPr>
          <w:rFonts w:hint="eastAsia" w:ascii="宋体" w:hAnsi="宋体"/>
          <w:sz w:val="24"/>
          <w:szCs w:val="24"/>
        </w:rPr>
        <w:t>总分</w:t>
      </w:r>
      <w:r>
        <w:rPr>
          <w:rFonts w:ascii="宋体" w:hAnsi="宋体"/>
          <w:sz w:val="24"/>
          <w:szCs w:val="24"/>
        </w:rPr>
        <w:t>100</w:t>
      </w:r>
      <w:r>
        <w:rPr>
          <w:rFonts w:hint="eastAsia" w:ascii="宋体" w:hAnsi="宋体"/>
          <w:sz w:val="24"/>
          <w:szCs w:val="24"/>
        </w:rPr>
        <w:t>分。</w:t>
      </w:r>
    </w:p>
    <w:p w14:paraId="0C6274D3">
      <w:pPr>
        <w:spacing w:line="360" w:lineRule="auto"/>
        <w:ind w:left="96" w:firstLine="480"/>
        <w:rPr>
          <w:rFonts w:hint="eastAsia" w:ascii="宋体" w:hAnsi="宋体"/>
          <w:color w:val="EE0000"/>
          <w:sz w:val="24"/>
          <w:szCs w:val="24"/>
        </w:rPr>
      </w:pPr>
      <w:r>
        <w:rPr>
          <w:rFonts w:hint="eastAsia" w:ascii="宋体" w:hAnsi="宋体"/>
          <w:color w:val="EE0000"/>
          <w:sz w:val="24"/>
          <w:szCs w:val="24"/>
        </w:rPr>
        <w:t>2、</w:t>
      </w:r>
      <w:r>
        <w:rPr>
          <w:rFonts w:hint="eastAsia" w:ascii="宋体" w:hAnsi="宋体" w:cs="宋体"/>
          <w:color w:val="EE0000"/>
          <w:spacing w:val="20"/>
          <w:sz w:val="24"/>
          <w:szCs w:val="24"/>
        </w:rPr>
        <w:t>本项目高度专业，原则上优先考虑在国内有类似低速机辅机系统工艺设备采购和安装调试项目业绩的投标单位。</w:t>
      </w:r>
    </w:p>
    <w:p w14:paraId="38287F0C">
      <w:pPr>
        <w:spacing w:line="360" w:lineRule="auto"/>
        <w:ind w:left="96" w:firstLine="480"/>
        <w:rPr>
          <w:rFonts w:hint="eastAsia" w:ascii="宋体" w:hAnsi="宋体"/>
          <w:sz w:val="24"/>
          <w:szCs w:val="24"/>
        </w:rPr>
      </w:pPr>
      <w:r>
        <w:rPr>
          <w:rFonts w:hint="eastAsia" w:ascii="宋体"/>
          <w:sz w:val="24"/>
          <w:szCs w:val="24"/>
        </w:rPr>
        <w:t>3、</w:t>
      </w:r>
      <w:r>
        <w:rPr>
          <w:rFonts w:hint="eastAsia" w:ascii="宋体" w:hAnsi="宋体"/>
          <w:sz w:val="24"/>
          <w:szCs w:val="24"/>
        </w:rPr>
        <w:t>本次评标采用综合评分法在满足招标文件要求的前提下，对每个有效投标人的投标文件分别进行综合评分并汇总。综合得分（价格得分＋技术得分+商务得分）最高者为第一名，依次类推确定得分排名顺序，推荐排名第一的投标人为中标候选人。若出现多家投标人并列最高分，则确定投标报价较低者为中标候选人。若出现排名前一的中标候选人放弃中标或不能按招标文件规定签订合同等原因取消中标资格，则按排名顺序依次确定排名第二的中标候选人为中标人。具体评分细则如下：</w:t>
      </w:r>
    </w:p>
    <w:tbl>
      <w:tblPr>
        <w:tblStyle w:val="14"/>
        <w:tblW w:w="9654" w:type="dxa"/>
        <w:tblInd w:w="0" w:type="dxa"/>
        <w:tblLayout w:type="fixed"/>
        <w:tblCellMar>
          <w:top w:w="15" w:type="dxa"/>
          <w:left w:w="15" w:type="dxa"/>
          <w:bottom w:w="15" w:type="dxa"/>
          <w:right w:w="15" w:type="dxa"/>
        </w:tblCellMar>
      </w:tblPr>
      <w:tblGrid>
        <w:gridCol w:w="640"/>
        <w:gridCol w:w="651"/>
        <w:gridCol w:w="567"/>
        <w:gridCol w:w="567"/>
        <w:gridCol w:w="3402"/>
        <w:gridCol w:w="3827"/>
      </w:tblGrid>
      <w:tr w14:paraId="5729E2C6">
        <w:tblPrEx>
          <w:tblCellMar>
            <w:top w:w="15" w:type="dxa"/>
            <w:left w:w="15" w:type="dxa"/>
            <w:bottom w:w="15" w:type="dxa"/>
            <w:right w:w="15" w:type="dxa"/>
          </w:tblCellMar>
        </w:tblPrEx>
        <w:trPr>
          <w:trHeight w:val="285" w:hRule="atLeast"/>
        </w:trPr>
        <w:tc>
          <w:tcPr>
            <w:tcW w:w="9654" w:type="dxa"/>
            <w:gridSpan w:val="6"/>
            <w:tcBorders>
              <w:top w:val="single" w:color="000000" w:sz="4" w:space="0"/>
              <w:left w:val="single" w:color="000000" w:sz="4" w:space="0"/>
              <w:bottom w:val="single" w:color="000000" w:sz="4" w:space="0"/>
              <w:right w:val="single" w:color="000000" w:sz="4" w:space="0"/>
            </w:tcBorders>
            <w:vAlign w:val="center"/>
          </w:tcPr>
          <w:p w14:paraId="049EB246">
            <w:pPr>
              <w:widowControl/>
              <w:ind w:firstLine="420"/>
              <w:jc w:val="center"/>
              <w:textAlignment w:val="center"/>
              <w:rPr>
                <w:rFonts w:hint="eastAsia" w:ascii="宋体" w:hAnsi="宋体" w:cs="宋体"/>
                <w:szCs w:val="21"/>
              </w:rPr>
            </w:pPr>
            <w:r>
              <w:rPr>
                <w:rFonts w:hint="eastAsia" w:ascii="宋体" w:hAnsi="宋体" w:cs="宋体"/>
                <w:kern w:val="0"/>
                <w:szCs w:val="21"/>
              </w:rPr>
              <w:t>评分细则</w:t>
            </w:r>
          </w:p>
        </w:tc>
      </w:tr>
      <w:tr w14:paraId="5D9C5619">
        <w:tblPrEx>
          <w:tblCellMar>
            <w:top w:w="15" w:type="dxa"/>
            <w:left w:w="15" w:type="dxa"/>
            <w:bottom w:w="15" w:type="dxa"/>
            <w:right w:w="15" w:type="dxa"/>
          </w:tblCellMar>
        </w:tblPrEx>
        <w:trPr>
          <w:trHeight w:val="28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7CED9A5F">
            <w:pPr>
              <w:widowControl/>
              <w:ind w:firstLine="0" w:firstLineChars="0"/>
              <w:jc w:val="center"/>
              <w:textAlignment w:val="center"/>
              <w:rPr>
                <w:rFonts w:hint="eastAsia" w:ascii="宋体" w:hAnsi="宋体" w:cs="宋体"/>
                <w:szCs w:val="21"/>
              </w:rPr>
            </w:pPr>
            <w:r>
              <w:rPr>
                <w:rFonts w:hint="eastAsia" w:ascii="宋体" w:hAnsi="宋体" w:cs="宋体"/>
                <w:kern w:val="0"/>
                <w:szCs w:val="21"/>
              </w:rPr>
              <w:t>序号</w:t>
            </w:r>
          </w:p>
        </w:tc>
        <w:tc>
          <w:tcPr>
            <w:tcW w:w="651" w:type="dxa"/>
            <w:tcBorders>
              <w:top w:val="single" w:color="000000" w:sz="4" w:space="0"/>
              <w:left w:val="single" w:color="000000" w:sz="4" w:space="0"/>
              <w:bottom w:val="single" w:color="000000" w:sz="4" w:space="0"/>
              <w:right w:val="single" w:color="000000" w:sz="4" w:space="0"/>
            </w:tcBorders>
            <w:vAlign w:val="center"/>
          </w:tcPr>
          <w:p w14:paraId="4248238D">
            <w:pPr>
              <w:widowControl/>
              <w:ind w:firstLine="0" w:firstLineChars="0"/>
              <w:jc w:val="center"/>
              <w:textAlignment w:val="center"/>
              <w:rPr>
                <w:rFonts w:hint="eastAsia" w:ascii="宋体" w:hAnsi="宋体" w:cs="宋体"/>
                <w:szCs w:val="21"/>
              </w:rPr>
            </w:pPr>
            <w:r>
              <w:rPr>
                <w:rFonts w:hint="eastAsia" w:ascii="宋体" w:hAnsi="宋体" w:cs="宋体"/>
                <w:kern w:val="0"/>
                <w:szCs w:val="21"/>
              </w:rPr>
              <w:t>打分项目</w:t>
            </w:r>
          </w:p>
        </w:tc>
        <w:tc>
          <w:tcPr>
            <w:tcW w:w="567" w:type="dxa"/>
            <w:tcBorders>
              <w:top w:val="single" w:color="000000" w:sz="4" w:space="0"/>
              <w:left w:val="single" w:color="000000" w:sz="4" w:space="0"/>
              <w:bottom w:val="single" w:color="000000" w:sz="4" w:space="0"/>
              <w:right w:val="single" w:color="000000" w:sz="4" w:space="0"/>
            </w:tcBorders>
            <w:vAlign w:val="center"/>
          </w:tcPr>
          <w:p w14:paraId="6488A792">
            <w:pPr>
              <w:widowControl/>
              <w:ind w:firstLine="0" w:firstLineChars="0"/>
              <w:jc w:val="center"/>
              <w:textAlignment w:val="center"/>
              <w:rPr>
                <w:rFonts w:hint="eastAsia" w:ascii="宋体" w:hAnsi="宋体" w:cs="宋体"/>
                <w:szCs w:val="21"/>
              </w:rPr>
            </w:pPr>
            <w:r>
              <w:rPr>
                <w:rFonts w:hint="eastAsia" w:ascii="宋体" w:hAnsi="宋体" w:cs="宋体"/>
                <w:kern w:val="0"/>
                <w:szCs w:val="21"/>
              </w:rPr>
              <w:t>说明</w:t>
            </w:r>
          </w:p>
        </w:tc>
        <w:tc>
          <w:tcPr>
            <w:tcW w:w="567" w:type="dxa"/>
            <w:tcBorders>
              <w:top w:val="single" w:color="000000" w:sz="4" w:space="0"/>
              <w:left w:val="single" w:color="000000" w:sz="4" w:space="0"/>
              <w:bottom w:val="single" w:color="000000" w:sz="4" w:space="0"/>
              <w:right w:val="single" w:color="000000" w:sz="4" w:space="0"/>
            </w:tcBorders>
            <w:vAlign w:val="center"/>
          </w:tcPr>
          <w:p w14:paraId="69917396">
            <w:pPr>
              <w:widowControl/>
              <w:ind w:firstLine="0" w:firstLineChars="0"/>
              <w:jc w:val="center"/>
              <w:textAlignment w:val="center"/>
              <w:rPr>
                <w:rFonts w:hint="eastAsia" w:ascii="宋体" w:hAnsi="宋体" w:cs="宋体"/>
                <w:szCs w:val="21"/>
              </w:rPr>
            </w:pPr>
            <w:r>
              <w:rPr>
                <w:rFonts w:hint="eastAsia" w:ascii="宋体" w:hAnsi="宋体" w:cs="宋体"/>
                <w:kern w:val="0"/>
                <w:szCs w:val="21"/>
              </w:rPr>
              <w:t>分值</w:t>
            </w:r>
          </w:p>
        </w:tc>
        <w:tc>
          <w:tcPr>
            <w:tcW w:w="3402" w:type="dxa"/>
            <w:tcBorders>
              <w:top w:val="single" w:color="000000" w:sz="4" w:space="0"/>
              <w:left w:val="single" w:color="000000" w:sz="4" w:space="0"/>
              <w:bottom w:val="single" w:color="000000" w:sz="4" w:space="0"/>
              <w:right w:val="single" w:color="000000" w:sz="4" w:space="0"/>
            </w:tcBorders>
            <w:vAlign w:val="center"/>
          </w:tcPr>
          <w:p w14:paraId="0C0C42BF">
            <w:pPr>
              <w:widowControl/>
              <w:ind w:firstLine="0" w:firstLineChars="0"/>
              <w:jc w:val="center"/>
              <w:textAlignment w:val="center"/>
              <w:rPr>
                <w:rFonts w:hint="eastAsia" w:ascii="宋体" w:hAnsi="宋体" w:cs="宋体"/>
                <w:szCs w:val="21"/>
              </w:rPr>
            </w:pPr>
            <w:r>
              <w:rPr>
                <w:rFonts w:hint="eastAsia" w:ascii="宋体" w:hAnsi="宋体" w:cs="宋体"/>
                <w:kern w:val="0"/>
                <w:szCs w:val="21"/>
              </w:rPr>
              <w:t>评分标准</w:t>
            </w:r>
          </w:p>
        </w:tc>
        <w:tc>
          <w:tcPr>
            <w:tcW w:w="3827" w:type="dxa"/>
            <w:tcBorders>
              <w:top w:val="single" w:color="000000" w:sz="4" w:space="0"/>
              <w:left w:val="single" w:color="000000" w:sz="4" w:space="0"/>
              <w:bottom w:val="single" w:color="000000" w:sz="4" w:space="0"/>
              <w:right w:val="single" w:color="000000" w:sz="4" w:space="0"/>
            </w:tcBorders>
            <w:vAlign w:val="center"/>
          </w:tcPr>
          <w:p w14:paraId="4D695986">
            <w:pPr>
              <w:widowControl/>
              <w:ind w:firstLine="420"/>
              <w:jc w:val="center"/>
              <w:textAlignment w:val="center"/>
              <w:rPr>
                <w:rFonts w:hint="eastAsia" w:ascii="宋体" w:hAnsi="宋体" w:cs="宋体"/>
                <w:szCs w:val="21"/>
              </w:rPr>
            </w:pPr>
            <w:r>
              <w:rPr>
                <w:rFonts w:hint="eastAsia" w:ascii="宋体" w:hAnsi="宋体" w:cs="宋体"/>
                <w:kern w:val="0"/>
                <w:szCs w:val="21"/>
              </w:rPr>
              <w:t>说明</w:t>
            </w:r>
          </w:p>
        </w:tc>
      </w:tr>
      <w:tr w14:paraId="50937840">
        <w:tblPrEx>
          <w:tblCellMar>
            <w:top w:w="15" w:type="dxa"/>
            <w:left w:w="15" w:type="dxa"/>
            <w:bottom w:w="15" w:type="dxa"/>
            <w:right w:w="15" w:type="dxa"/>
          </w:tblCellMar>
        </w:tblPrEx>
        <w:trPr>
          <w:trHeight w:val="890"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519FF6EA">
            <w:pPr>
              <w:widowControl/>
              <w:ind w:firstLine="0" w:firstLineChars="0"/>
              <w:jc w:val="center"/>
              <w:textAlignment w:val="center"/>
              <w:rPr>
                <w:rFonts w:hint="eastAsia" w:ascii="宋体" w:hAnsi="宋体" w:cs="宋体"/>
                <w:szCs w:val="21"/>
              </w:rPr>
            </w:pPr>
            <w:r>
              <w:rPr>
                <w:rFonts w:hint="eastAsia" w:ascii="宋体" w:hAnsi="宋体" w:cs="宋体"/>
                <w:kern w:val="0"/>
                <w:szCs w:val="21"/>
              </w:rPr>
              <w:t>1</w:t>
            </w:r>
          </w:p>
        </w:tc>
        <w:tc>
          <w:tcPr>
            <w:tcW w:w="651" w:type="dxa"/>
            <w:tcBorders>
              <w:top w:val="single" w:color="000000" w:sz="4" w:space="0"/>
              <w:left w:val="single" w:color="000000" w:sz="4" w:space="0"/>
              <w:bottom w:val="single" w:color="000000" w:sz="4" w:space="0"/>
              <w:right w:val="single" w:color="000000" w:sz="4" w:space="0"/>
            </w:tcBorders>
            <w:vAlign w:val="center"/>
          </w:tcPr>
          <w:p w14:paraId="00D05630">
            <w:pPr>
              <w:widowControl/>
              <w:ind w:firstLine="0" w:firstLineChars="0"/>
              <w:jc w:val="center"/>
              <w:textAlignment w:val="center"/>
              <w:rPr>
                <w:rFonts w:hint="eastAsia" w:ascii="宋体" w:hAnsi="宋体" w:cs="宋体"/>
                <w:szCs w:val="21"/>
              </w:rPr>
            </w:pPr>
            <w:r>
              <w:rPr>
                <w:rFonts w:hint="eastAsia" w:ascii="宋体" w:hAnsi="宋体" w:cs="宋体"/>
                <w:kern w:val="0"/>
                <w:szCs w:val="21"/>
              </w:rPr>
              <w:t>投标报价</w:t>
            </w:r>
          </w:p>
        </w:tc>
        <w:tc>
          <w:tcPr>
            <w:tcW w:w="567" w:type="dxa"/>
            <w:tcBorders>
              <w:top w:val="single" w:color="000000" w:sz="4" w:space="0"/>
              <w:left w:val="single" w:color="000000" w:sz="4" w:space="0"/>
              <w:bottom w:val="single" w:color="000000" w:sz="4" w:space="0"/>
              <w:right w:val="single" w:color="000000" w:sz="4" w:space="0"/>
            </w:tcBorders>
            <w:vAlign w:val="center"/>
          </w:tcPr>
          <w:p w14:paraId="5387277C">
            <w:pPr>
              <w:widowControl/>
              <w:ind w:firstLine="0" w:firstLineChars="0"/>
              <w:jc w:val="center"/>
              <w:textAlignment w:val="center"/>
              <w:rPr>
                <w:rFonts w:hint="eastAsia" w:ascii="宋体" w:hAnsi="宋体" w:cs="宋体"/>
                <w:szCs w:val="21"/>
              </w:rPr>
            </w:pPr>
            <w:r>
              <w:rPr>
                <w:rFonts w:hint="eastAsia" w:ascii="宋体" w:hAnsi="宋体" w:cs="宋体"/>
                <w:kern w:val="0"/>
                <w:szCs w:val="21"/>
              </w:rPr>
              <w:t>价格标</w:t>
            </w:r>
          </w:p>
        </w:tc>
        <w:tc>
          <w:tcPr>
            <w:tcW w:w="567" w:type="dxa"/>
            <w:tcBorders>
              <w:top w:val="single" w:color="000000" w:sz="4" w:space="0"/>
              <w:left w:val="single" w:color="000000" w:sz="4" w:space="0"/>
              <w:bottom w:val="single" w:color="000000" w:sz="4" w:space="0"/>
              <w:right w:val="single" w:color="000000" w:sz="4" w:space="0"/>
            </w:tcBorders>
            <w:vAlign w:val="center"/>
          </w:tcPr>
          <w:p w14:paraId="030294CC">
            <w:pPr>
              <w:widowControl/>
              <w:ind w:firstLine="0" w:firstLineChars="0"/>
              <w:jc w:val="center"/>
              <w:textAlignment w:val="center"/>
              <w:rPr>
                <w:rFonts w:hint="eastAsia" w:ascii="宋体" w:hAnsi="宋体" w:cs="宋体"/>
                <w:szCs w:val="21"/>
              </w:rPr>
            </w:pPr>
            <w:r>
              <w:rPr>
                <w:rFonts w:hint="eastAsia" w:ascii="宋体" w:hAnsi="宋体" w:cs="宋体"/>
                <w:kern w:val="0"/>
                <w:szCs w:val="21"/>
              </w:rPr>
              <w:t>60</w:t>
            </w:r>
          </w:p>
        </w:tc>
        <w:tc>
          <w:tcPr>
            <w:tcW w:w="3402" w:type="dxa"/>
            <w:tcBorders>
              <w:top w:val="single" w:color="000000" w:sz="4" w:space="0"/>
              <w:left w:val="single" w:color="000000" w:sz="4" w:space="0"/>
              <w:bottom w:val="single" w:color="000000" w:sz="4" w:space="0"/>
              <w:right w:val="single" w:color="000000" w:sz="4" w:space="0"/>
            </w:tcBorders>
            <w:vAlign w:val="center"/>
          </w:tcPr>
          <w:p w14:paraId="14DCA2C2">
            <w:pPr>
              <w:widowControl/>
              <w:ind w:firstLine="420"/>
              <w:jc w:val="left"/>
              <w:textAlignment w:val="center"/>
              <w:rPr>
                <w:rFonts w:hint="eastAsia" w:ascii="宋体" w:hAnsi="宋体" w:cs="宋体"/>
                <w:color w:val="FF0000"/>
                <w:kern w:val="0"/>
                <w:szCs w:val="21"/>
              </w:rPr>
            </w:pPr>
            <w:r>
              <w:rPr>
                <w:rFonts w:hint="eastAsia" w:ascii="宋体" w:hAnsi="宋体" w:cs="宋体"/>
                <w:color w:val="FF0000"/>
                <w:kern w:val="0"/>
                <w:szCs w:val="21"/>
              </w:rPr>
              <w:t>基准值得分为60分，报价每高于基准值1%减0.5分，低于基准值不扣分，取小数点后2位。</w:t>
            </w:r>
          </w:p>
        </w:tc>
        <w:tc>
          <w:tcPr>
            <w:tcW w:w="3827" w:type="dxa"/>
            <w:tcBorders>
              <w:top w:val="single" w:color="000000" w:sz="4" w:space="0"/>
              <w:left w:val="single" w:color="000000" w:sz="4" w:space="0"/>
              <w:bottom w:val="single" w:color="000000" w:sz="4" w:space="0"/>
              <w:right w:val="single" w:color="000000" w:sz="4" w:space="0"/>
            </w:tcBorders>
            <w:vAlign w:val="center"/>
          </w:tcPr>
          <w:p w14:paraId="6F5CA784">
            <w:pPr>
              <w:widowControl/>
              <w:ind w:firstLine="420"/>
              <w:jc w:val="left"/>
              <w:textAlignment w:val="center"/>
              <w:rPr>
                <w:rFonts w:hint="eastAsia" w:ascii="宋体" w:hAnsi="宋体" w:cs="宋体"/>
                <w:color w:val="FF0000"/>
                <w:szCs w:val="21"/>
              </w:rPr>
            </w:pPr>
            <w:r>
              <w:rPr>
                <w:rStyle w:val="47"/>
                <w:rFonts w:hint="default"/>
                <w:sz w:val="21"/>
                <w:szCs w:val="21"/>
              </w:rPr>
              <w:t>以投标报价的算术平均值×0.95作为本项目的价格评分的基准值。</w:t>
            </w:r>
          </w:p>
        </w:tc>
      </w:tr>
      <w:tr w14:paraId="611CF6E3">
        <w:tblPrEx>
          <w:tblCellMar>
            <w:top w:w="15" w:type="dxa"/>
            <w:left w:w="15" w:type="dxa"/>
            <w:bottom w:w="15" w:type="dxa"/>
            <w:right w:w="15" w:type="dxa"/>
          </w:tblCellMar>
        </w:tblPrEx>
        <w:trPr>
          <w:trHeight w:val="178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44790E7C">
            <w:pPr>
              <w:widowControl/>
              <w:ind w:firstLine="0" w:firstLineChars="0"/>
              <w:jc w:val="center"/>
              <w:textAlignment w:val="center"/>
              <w:rPr>
                <w:rFonts w:hint="eastAsia" w:ascii="宋体" w:hAnsi="宋体" w:cs="宋体"/>
                <w:szCs w:val="21"/>
              </w:rPr>
            </w:pPr>
            <w:r>
              <w:rPr>
                <w:rFonts w:hint="eastAsia" w:ascii="宋体" w:hAnsi="宋体" w:cs="宋体"/>
                <w:kern w:val="0"/>
                <w:szCs w:val="21"/>
              </w:rPr>
              <w:t>2</w:t>
            </w:r>
          </w:p>
        </w:tc>
        <w:tc>
          <w:tcPr>
            <w:tcW w:w="651" w:type="dxa"/>
            <w:tcBorders>
              <w:top w:val="single" w:color="000000" w:sz="4" w:space="0"/>
              <w:left w:val="single" w:color="000000" w:sz="4" w:space="0"/>
              <w:bottom w:val="single" w:color="000000" w:sz="4" w:space="0"/>
              <w:right w:val="single" w:color="000000" w:sz="4" w:space="0"/>
            </w:tcBorders>
            <w:vAlign w:val="center"/>
          </w:tcPr>
          <w:p w14:paraId="732D7FB7">
            <w:pPr>
              <w:widowControl/>
              <w:ind w:firstLine="0" w:firstLineChars="0"/>
              <w:jc w:val="center"/>
              <w:textAlignment w:val="center"/>
              <w:rPr>
                <w:rFonts w:hint="eastAsia" w:ascii="宋体" w:hAnsi="宋体" w:cs="宋体"/>
                <w:szCs w:val="21"/>
              </w:rPr>
            </w:pPr>
            <w:r>
              <w:rPr>
                <w:rFonts w:hint="eastAsia" w:ascii="宋体" w:hAnsi="宋体" w:cs="宋体"/>
                <w:kern w:val="0"/>
                <w:szCs w:val="21"/>
              </w:rPr>
              <w:t>设备技术参数</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14:paraId="33897310">
            <w:pPr>
              <w:widowControl/>
              <w:ind w:firstLine="0" w:firstLineChars="0"/>
              <w:jc w:val="center"/>
              <w:textAlignment w:val="center"/>
              <w:rPr>
                <w:rFonts w:hint="eastAsia" w:ascii="宋体" w:hAnsi="宋体" w:cs="宋体"/>
                <w:szCs w:val="21"/>
              </w:rPr>
            </w:pPr>
            <w:r>
              <w:rPr>
                <w:rFonts w:hint="eastAsia" w:ascii="宋体" w:hAnsi="宋体" w:cs="宋体"/>
                <w:kern w:val="0"/>
                <w:szCs w:val="21"/>
              </w:rPr>
              <w:t>技术标</w:t>
            </w:r>
          </w:p>
        </w:tc>
        <w:tc>
          <w:tcPr>
            <w:tcW w:w="567" w:type="dxa"/>
            <w:tcBorders>
              <w:top w:val="single" w:color="000000" w:sz="4" w:space="0"/>
              <w:left w:val="single" w:color="000000" w:sz="4" w:space="0"/>
              <w:bottom w:val="single" w:color="000000" w:sz="4" w:space="0"/>
              <w:right w:val="single" w:color="000000" w:sz="4" w:space="0"/>
            </w:tcBorders>
            <w:vAlign w:val="center"/>
          </w:tcPr>
          <w:p w14:paraId="3B0FEFB9">
            <w:pPr>
              <w:widowControl/>
              <w:ind w:firstLine="0" w:firstLineChars="0"/>
              <w:jc w:val="center"/>
              <w:textAlignment w:val="center"/>
              <w:rPr>
                <w:rFonts w:hint="eastAsia" w:ascii="宋体" w:hAnsi="宋体" w:cs="宋体"/>
                <w:szCs w:val="21"/>
              </w:rPr>
            </w:pPr>
            <w:r>
              <w:rPr>
                <w:rFonts w:hint="eastAsia" w:ascii="宋体" w:hAnsi="宋体" w:cs="宋体"/>
                <w:kern w:val="0"/>
                <w:szCs w:val="21"/>
              </w:rPr>
              <w:t>3</w:t>
            </w:r>
          </w:p>
        </w:tc>
        <w:tc>
          <w:tcPr>
            <w:tcW w:w="3402" w:type="dxa"/>
            <w:tcBorders>
              <w:top w:val="single" w:color="000000" w:sz="4" w:space="0"/>
              <w:left w:val="single" w:color="000000" w:sz="4" w:space="0"/>
              <w:bottom w:val="single" w:color="000000" w:sz="4" w:space="0"/>
              <w:right w:val="single" w:color="000000" w:sz="4" w:space="0"/>
            </w:tcBorders>
            <w:vAlign w:val="center"/>
          </w:tcPr>
          <w:p w14:paraId="6D6C6DE9">
            <w:pPr>
              <w:widowControl/>
              <w:ind w:firstLine="420"/>
              <w:jc w:val="left"/>
              <w:textAlignment w:val="center"/>
              <w:rPr>
                <w:rFonts w:hint="eastAsia" w:ascii="宋体" w:hAnsi="宋体" w:cs="宋体"/>
                <w:szCs w:val="21"/>
              </w:rPr>
            </w:pPr>
            <w:r>
              <w:rPr>
                <w:rStyle w:val="50"/>
                <w:rFonts w:hint="default"/>
                <w:color w:val="auto"/>
                <w:sz w:val="21"/>
                <w:szCs w:val="21"/>
              </w:rPr>
              <w:t>1、各系统项目技术指标参数指标响应情况应均为“符合”得3分；</w:t>
            </w:r>
            <w:r>
              <w:rPr>
                <w:rStyle w:val="49"/>
                <w:rFonts w:hint="default"/>
                <w:strike/>
                <w:color w:val="auto"/>
                <w:sz w:val="21"/>
                <w:szCs w:val="21"/>
              </w:rPr>
              <w:br w:type="textWrapping"/>
            </w:r>
            <w:r>
              <w:rPr>
                <w:rStyle w:val="49"/>
                <w:rFonts w:hint="default"/>
                <w:color w:val="auto"/>
                <w:sz w:val="21"/>
                <w:szCs w:val="21"/>
              </w:rPr>
              <w:t xml:space="preserve">   2、每一个带“＊”号的</w:t>
            </w:r>
            <w:r>
              <w:rPr>
                <w:rStyle w:val="50"/>
                <w:rFonts w:hint="default"/>
                <w:color w:val="auto"/>
                <w:sz w:val="21"/>
                <w:szCs w:val="21"/>
              </w:rPr>
              <w:t>技术指标参数指标</w:t>
            </w:r>
            <w:r>
              <w:rPr>
                <w:rStyle w:val="49"/>
                <w:rFonts w:hint="default"/>
                <w:color w:val="auto"/>
                <w:sz w:val="21"/>
                <w:szCs w:val="21"/>
              </w:rPr>
              <w:t>必须为“符合”或“优于”，如果“偏离”，设备技术参数指标分值为0。</w:t>
            </w:r>
          </w:p>
        </w:tc>
        <w:tc>
          <w:tcPr>
            <w:tcW w:w="3827" w:type="dxa"/>
            <w:tcBorders>
              <w:top w:val="single" w:color="000000" w:sz="4" w:space="0"/>
              <w:left w:val="single" w:color="000000" w:sz="4" w:space="0"/>
              <w:bottom w:val="single" w:color="000000" w:sz="4" w:space="0"/>
              <w:right w:val="single" w:color="000000" w:sz="4" w:space="0"/>
            </w:tcBorders>
            <w:vAlign w:val="center"/>
          </w:tcPr>
          <w:p w14:paraId="73C17E73">
            <w:pPr>
              <w:ind w:firstLine="0" w:firstLineChars="0"/>
              <w:jc w:val="left"/>
              <w:rPr>
                <w:rFonts w:hint="eastAsia" w:ascii="宋体" w:hAnsi="宋体" w:cs="宋体"/>
                <w:szCs w:val="21"/>
              </w:rPr>
            </w:pPr>
            <w:r>
              <w:rPr>
                <w:rFonts w:hint="eastAsia" w:ascii="宋体" w:hAnsi="宋体" w:cs="宋体"/>
                <w:szCs w:val="21"/>
              </w:rPr>
              <w:t>各系统项目技术指标参数响应情况见《投标书》表3</w:t>
            </w:r>
          </w:p>
        </w:tc>
      </w:tr>
      <w:tr w14:paraId="24C903AC">
        <w:tblPrEx>
          <w:tblCellMar>
            <w:top w:w="15" w:type="dxa"/>
            <w:left w:w="15" w:type="dxa"/>
            <w:bottom w:w="15" w:type="dxa"/>
            <w:right w:w="15" w:type="dxa"/>
          </w:tblCellMar>
        </w:tblPrEx>
        <w:trPr>
          <w:trHeight w:val="5398"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2F385F12">
            <w:pPr>
              <w:widowControl/>
              <w:ind w:firstLine="0" w:firstLineChars="0"/>
              <w:jc w:val="center"/>
              <w:textAlignment w:val="center"/>
              <w:rPr>
                <w:rFonts w:hint="eastAsia" w:ascii="宋体" w:hAnsi="宋体" w:cs="宋体"/>
                <w:szCs w:val="21"/>
              </w:rPr>
            </w:pPr>
            <w:r>
              <w:rPr>
                <w:rFonts w:hint="eastAsia" w:ascii="宋体" w:hAnsi="宋体" w:cs="宋体"/>
                <w:kern w:val="0"/>
                <w:szCs w:val="21"/>
              </w:rPr>
              <w:t>3</w:t>
            </w:r>
          </w:p>
        </w:tc>
        <w:tc>
          <w:tcPr>
            <w:tcW w:w="651" w:type="dxa"/>
            <w:tcBorders>
              <w:top w:val="single" w:color="000000" w:sz="4" w:space="0"/>
              <w:left w:val="single" w:color="000000" w:sz="4" w:space="0"/>
              <w:bottom w:val="single" w:color="000000" w:sz="4" w:space="0"/>
              <w:right w:val="single" w:color="000000" w:sz="4" w:space="0"/>
            </w:tcBorders>
            <w:vAlign w:val="center"/>
          </w:tcPr>
          <w:p w14:paraId="20A41201">
            <w:pPr>
              <w:widowControl/>
              <w:ind w:firstLine="0" w:firstLineChars="0"/>
              <w:jc w:val="center"/>
              <w:textAlignment w:val="center"/>
              <w:rPr>
                <w:rFonts w:hint="eastAsia" w:ascii="宋体" w:hAnsi="宋体" w:cs="宋体"/>
                <w:szCs w:val="21"/>
              </w:rPr>
            </w:pPr>
            <w:r>
              <w:rPr>
                <w:rFonts w:hint="eastAsia" w:ascii="宋体" w:hAnsi="宋体" w:cs="宋体"/>
                <w:kern w:val="0"/>
                <w:szCs w:val="21"/>
              </w:rPr>
              <w:t>技术性能</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51536962">
            <w:pPr>
              <w:ind w:firstLine="420"/>
              <w:jc w:val="center"/>
              <w:rPr>
                <w:rFonts w:hint="eastAsia" w:ascii="宋体" w:hAnsi="宋体" w:cs="宋体"/>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7FEB736">
            <w:pPr>
              <w:widowControl/>
              <w:ind w:firstLine="0" w:firstLineChars="0"/>
              <w:jc w:val="center"/>
              <w:textAlignment w:val="center"/>
              <w:rPr>
                <w:rFonts w:hint="eastAsia" w:ascii="宋体" w:hAnsi="宋体" w:cs="宋体"/>
                <w:szCs w:val="21"/>
              </w:rPr>
            </w:pPr>
            <w:r>
              <w:rPr>
                <w:rFonts w:hint="eastAsia" w:ascii="宋体" w:hAnsi="宋体" w:cs="宋体"/>
                <w:szCs w:val="21"/>
              </w:rPr>
              <w:t>3</w:t>
            </w:r>
          </w:p>
        </w:tc>
        <w:tc>
          <w:tcPr>
            <w:tcW w:w="3402" w:type="dxa"/>
            <w:tcBorders>
              <w:top w:val="single" w:color="000000" w:sz="4" w:space="0"/>
              <w:left w:val="single" w:color="000000" w:sz="4" w:space="0"/>
              <w:bottom w:val="single" w:color="000000" w:sz="4" w:space="0"/>
              <w:right w:val="single" w:color="000000" w:sz="4" w:space="0"/>
            </w:tcBorders>
            <w:vAlign w:val="center"/>
          </w:tcPr>
          <w:p w14:paraId="51C74797">
            <w:pPr>
              <w:pStyle w:val="21"/>
              <w:spacing w:line="360" w:lineRule="auto"/>
              <w:jc w:val="left"/>
              <w:rPr>
                <w:rStyle w:val="50"/>
                <w:rFonts w:hint="default"/>
                <w:color w:val="auto"/>
                <w:sz w:val="21"/>
                <w:szCs w:val="21"/>
              </w:rPr>
            </w:pPr>
            <w:r>
              <w:rPr>
                <w:rStyle w:val="50"/>
                <w:rFonts w:hint="default"/>
                <w:color w:val="auto"/>
                <w:sz w:val="21"/>
                <w:szCs w:val="21"/>
              </w:rPr>
              <w:t>1、提供各系统所有细分项目的生产厂家及品牌、单价、规格、型号、数量、人工费用、材料费、管理费、利润等完整信息，得1分。</w:t>
            </w:r>
          </w:p>
          <w:p w14:paraId="651255CD">
            <w:pPr>
              <w:pStyle w:val="21"/>
              <w:spacing w:line="360" w:lineRule="auto"/>
              <w:ind w:firstLineChars="200"/>
              <w:jc w:val="left"/>
              <w:rPr>
                <w:rFonts w:hint="eastAsia" w:ascii="宋体" w:hAnsi="宋体" w:cs="宋体"/>
                <w:sz w:val="21"/>
                <w:szCs w:val="21"/>
              </w:rPr>
            </w:pPr>
            <w:r>
              <w:rPr>
                <w:rFonts w:hint="eastAsia" w:ascii="宋体" w:hAnsi="宋体" w:cs="宋体"/>
                <w:sz w:val="21"/>
                <w:szCs w:val="21"/>
              </w:rPr>
              <w:t>2、细分项目设备信息较齐全、为国内外知名品牌、价格合理，并被评委会认可的酌情加0.5-2分，最多加2分。</w:t>
            </w:r>
          </w:p>
          <w:p w14:paraId="0B729389">
            <w:pPr>
              <w:pStyle w:val="21"/>
              <w:spacing w:line="360" w:lineRule="auto"/>
              <w:ind w:firstLineChars="200"/>
              <w:jc w:val="left"/>
              <w:rPr>
                <w:rFonts w:hint="eastAsia" w:ascii="宋体" w:hAnsi="宋体" w:cs="宋体"/>
                <w:sz w:val="21"/>
                <w:szCs w:val="21"/>
              </w:rPr>
            </w:pPr>
            <w:r>
              <w:rPr>
                <w:rFonts w:hint="eastAsia" w:ascii="宋体" w:hAnsi="宋体" w:cs="宋体"/>
                <w:sz w:val="21"/>
                <w:szCs w:val="21"/>
              </w:rPr>
              <w:t>3、未按要求提供</w:t>
            </w:r>
            <w:r>
              <w:rPr>
                <w:rStyle w:val="50"/>
                <w:rFonts w:hint="default"/>
                <w:color w:val="auto"/>
                <w:sz w:val="21"/>
                <w:szCs w:val="21"/>
              </w:rPr>
              <w:t>各系统所有细分项目的名称、型号、规格、生产厂家等信息的，本技术性能项为0分</w:t>
            </w:r>
          </w:p>
        </w:tc>
        <w:tc>
          <w:tcPr>
            <w:tcW w:w="3827" w:type="dxa"/>
            <w:tcBorders>
              <w:top w:val="single" w:color="000000" w:sz="4" w:space="0"/>
              <w:left w:val="single" w:color="000000" w:sz="4" w:space="0"/>
              <w:bottom w:val="single" w:color="000000" w:sz="4" w:space="0"/>
              <w:right w:val="single" w:color="000000" w:sz="4" w:space="0"/>
            </w:tcBorders>
            <w:vAlign w:val="center"/>
          </w:tcPr>
          <w:p w14:paraId="45929E20">
            <w:pPr>
              <w:pStyle w:val="21"/>
              <w:ind w:firstLine="210" w:firstLineChars="100"/>
              <w:rPr>
                <w:rFonts w:hint="eastAsia" w:ascii="宋体" w:hAnsi="宋体" w:cs="宋体"/>
                <w:sz w:val="21"/>
                <w:szCs w:val="21"/>
              </w:rPr>
            </w:pPr>
            <w:r>
              <w:rPr>
                <w:rFonts w:hint="eastAsia" w:ascii="宋体" w:hAnsi="宋体" w:cs="宋体"/>
                <w:sz w:val="21"/>
                <w:szCs w:val="21"/>
              </w:rPr>
              <w:t>见《投标书》表2或招标文件附件1表格，</w:t>
            </w:r>
          </w:p>
        </w:tc>
      </w:tr>
      <w:tr w14:paraId="20DA7F2B">
        <w:tblPrEx>
          <w:tblCellMar>
            <w:top w:w="15" w:type="dxa"/>
            <w:left w:w="15" w:type="dxa"/>
            <w:bottom w:w="15" w:type="dxa"/>
            <w:right w:w="15" w:type="dxa"/>
          </w:tblCellMar>
        </w:tblPrEx>
        <w:trPr>
          <w:trHeight w:val="90"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4E9EB35A">
            <w:pPr>
              <w:widowControl/>
              <w:ind w:firstLine="0" w:firstLineChars="0"/>
              <w:jc w:val="center"/>
              <w:textAlignment w:val="center"/>
              <w:rPr>
                <w:rFonts w:hint="eastAsia" w:ascii="宋体" w:hAnsi="宋体" w:cs="宋体"/>
                <w:szCs w:val="21"/>
              </w:rPr>
            </w:pPr>
            <w:r>
              <w:rPr>
                <w:rFonts w:hint="eastAsia" w:ascii="宋体" w:hAnsi="宋体" w:cs="宋体"/>
                <w:kern w:val="0"/>
                <w:szCs w:val="21"/>
              </w:rPr>
              <w:t>4</w:t>
            </w:r>
          </w:p>
        </w:tc>
        <w:tc>
          <w:tcPr>
            <w:tcW w:w="651" w:type="dxa"/>
            <w:tcBorders>
              <w:top w:val="single" w:color="000000" w:sz="4" w:space="0"/>
              <w:left w:val="single" w:color="000000" w:sz="4" w:space="0"/>
              <w:bottom w:val="single" w:color="000000" w:sz="4" w:space="0"/>
              <w:right w:val="single" w:color="000000" w:sz="4" w:space="0"/>
            </w:tcBorders>
            <w:vAlign w:val="center"/>
          </w:tcPr>
          <w:p w14:paraId="395363AE">
            <w:pPr>
              <w:widowControl/>
              <w:ind w:firstLine="0" w:firstLineChars="0"/>
              <w:jc w:val="center"/>
              <w:textAlignment w:val="center"/>
              <w:rPr>
                <w:rFonts w:hint="eastAsia" w:ascii="宋体" w:hAnsi="宋体" w:cs="宋体"/>
                <w:szCs w:val="21"/>
              </w:rPr>
            </w:pPr>
            <w:r>
              <w:rPr>
                <w:rFonts w:hint="eastAsia" w:ascii="宋体" w:hAnsi="宋体" w:cs="宋体"/>
                <w:kern w:val="0"/>
                <w:szCs w:val="21"/>
              </w:rPr>
              <w:t>项目实施方案</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4F23D7D6">
            <w:pPr>
              <w:ind w:firstLine="420"/>
              <w:jc w:val="center"/>
              <w:rPr>
                <w:rFonts w:hint="eastAsia" w:ascii="宋体" w:hAnsi="宋体" w:cs="宋体"/>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D1C0D7A">
            <w:pPr>
              <w:widowControl/>
              <w:ind w:firstLine="0" w:firstLineChars="0"/>
              <w:jc w:val="center"/>
              <w:textAlignment w:val="center"/>
              <w:rPr>
                <w:rFonts w:hint="eastAsia" w:ascii="宋体" w:hAnsi="宋体" w:cs="宋体"/>
                <w:szCs w:val="21"/>
              </w:rPr>
            </w:pPr>
            <w:r>
              <w:rPr>
                <w:rFonts w:hint="eastAsia" w:ascii="宋体" w:hAnsi="宋体" w:cs="宋体"/>
                <w:kern w:val="0"/>
                <w:szCs w:val="21"/>
              </w:rPr>
              <w:t>14</w:t>
            </w:r>
          </w:p>
        </w:tc>
        <w:tc>
          <w:tcPr>
            <w:tcW w:w="3402" w:type="dxa"/>
            <w:tcBorders>
              <w:top w:val="single" w:color="000000" w:sz="4" w:space="0"/>
              <w:left w:val="single" w:color="000000" w:sz="4" w:space="0"/>
              <w:bottom w:val="single" w:color="000000" w:sz="4" w:space="0"/>
              <w:right w:val="single" w:color="000000" w:sz="4" w:space="0"/>
            </w:tcBorders>
            <w:vAlign w:val="center"/>
          </w:tcPr>
          <w:p w14:paraId="283DC7E8">
            <w:pPr>
              <w:spacing w:line="360" w:lineRule="auto"/>
              <w:ind w:firstLine="420"/>
              <w:rPr>
                <w:rStyle w:val="50"/>
                <w:rFonts w:hint="default"/>
                <w:color w:val="auto"/>
                <w:sz w:val="21"/>
                <w:szCs w:val="21"/>
              </w:rPr>
            </w:pPr>
            <w:r>
              <w:rPr>
                <w:rStyle w:val="50"/>
                <w:rFonts w:hint="default"/>
                <w:color w:val="auto"/>
                <w:sz w:val="21"/>
                <w:szCs w:val="21"/>
              </w:rPr>
              <w:t>1、根据招标公告，按要求提供了本项目的：①</w:t>
            </w:r>
            <w:r>
              <w:rPr>
                <w:rFonts w:hint="eastAsia" w:ascii="宋体" w:hAnsi="宋体" w:cs="宋体"/>
                <w:spacing w:val="20"/>
                <w:szCs w:val="21"/>
              </w:rPr>
              <w:t>提供项目总体实施技术方案；</w:t>
            </w:r>
            <w:r>
              <w:rPr>
                <w:rStyle w:val="50"/>
                <w:rFonts w:hint="default"/>
                <w:color w:val="auto"/>
                <w:sz w:val="21"/>
                <w:szCs w:val="21"/>
              </w:rPr>
              <w:t>②</w:t>
            </w:r>
            <w:r>
              <w:rPr>
                <w:rFonts w:hint="eastAsia" w:ascii="宋体" w:hAnsi="宋体" w:cs="宋体"/>
                <w:spacing w:val="20"/>
                <w:szCs w:val="21"/>
              </w:rPr>
              <w:t>各系统详细的设备清单</w:t>
            </w:r>
            <w:r>
              <w:rPr>
                <w:rFonts w:hint="eastAsia" w:ascii="宋体" w:hAnsi="宋体" w:cs="宋体"/>
                <w:color w:val="FF0000"/>
                <w:spacing w:val="20"/>
                <w:szCs w:val="21"/>
              </w:rPr>
              <w:t>（含管道、辅件材料等）</w:t>
            </w:r>
            <w:r>
              <w:rPr>
                <w:rFonts w:hint="eastAsia" w:ascii="宋体" w:hAnsi="宋体" w:cs="宋体"/>
                <w:spacing w:val="20"/>
                <w:szCs w:val="21"/>
              </w:rPr>
              <w:t>、</w:t>
            </w:r>
            <w:r>
              <w:rPr>
                <w:rFonts w:hint="eastAsia" w:ascii="宋体" w:hAnsi="宋体" w:cs="宋体"/>
                <w:color w:val="EE0000"/>
                <w:spacing w:val="20"/>
                <w:szCs w:val="21"/>
              </w:rPr>
              <w:t>配套安装工程清单；</w:t>
            </w:r>
            <w:r>
              <w:rPr>
                <w:rStyle w:val="50"/>
                <w:rFonts w:hint="default"/>
                <w:color w:val="auto"/>
                <w:sz w:val="21"/>
                <w:szCs w:val="21"/>
              </w:rPr>
              <w:t>③</w:t>
            </w:r>
            <w:r>
              <w:rPr>
                <w:rFonts w:hint="eastAsia" w:ascii="宋体" w:hAnsi="宋体" w:cs="宋体"/>
                <w:spacing w:val="20"/>
                <w:szCs w:val="21"/>
              </w:rPr>
              <w:t>提供各系统设备、管道、材料等采购、安装、调试进度安排计划，投标人（如需要）详细列出安装时须招标人配合的要求（格式自拟）</w:t>
            </w:r>
            <w:r>
              <w:rPr>
                <w:rStyle w:val="50"/>
                <w:rFonts w:hint="default"/>
                <w:color w:val="auto"/>
                <w:sz w:val="21"/>
                <w:szCs w:val="21"/>
              </w:rPr>
              <w:t>等相关资料的，每提供一项得2分，最多6分；</w:t>
            </w:r>
          </w:p>
          <w:p w14:paraId="652AC6CD">
            <w:pPr>
              <w:pStyle w:val="21"/>
              <w:spacing w:line="360" w:lineRule="auto"/>
              <w:jc w:val="left"/>
              <w:rPr>
                <w:rStyle w:val="50"/>
                <w:rFonts w:hint="default"/>
                <w:color w:val="auto"/>
                <w:sz w:val="21"/>
                <w:szCs w:val="21"/>
              </w:rPr>
            </w:pPr>
            <w:r>
              <w:rPr>
                <w:rStyle w:val="50"/>
                <w:rFonts w:hint="default"/>
                <w:color w:val="auto"/>
                <w:sz w:val="21"/>
                <w:szCs w:val="21"/>
              </w:rPr>
              <w:t>2、按要求对</w:t>
            </w:r>
            <w:r>
              <w:rPr>
                <w:rFonts w:hint="eastAsia" w:ascii="宋体" w:hAnsi="宋体" w:cs="宋体"/>
                <w:spacing w:val="20"/>
                <w:sz w:val="21"/>
                <w:szCs w:val="21"/>
              </w:rPr>
              <w:t>项目总体实施技术方案</w:t>
            </w:r>
            <w:r>
              <w:rPr>
                <w:rStyle w:val="50"/>
                <w:rFonts w:hint="default"/>
                <w:color w:val="auto"/>
                <w:sz w:val="21"/>
                <w:szCs w:val="21"/>
              </w:rPr>
              <w:t>描述清晰，符合招标要求的，由合格到优分档加分，合格加0.5分，良加2分，优加4分，最多加4分。</w:t>
            </w:r>
          </w:p>
          <w:p w14:paraId="3519972A">
            <w:pPr>
              <w:pStyle w:val="21"/>
              <w:spacing w:line="360" w:lineRule="auto"/>
              <w:jc w:val="left"/>
              <w:rPr>
                <w:rFonts w:hint="eastAsia" w:ascii="宋体" w:hAnsi="宋体" w:cs="宋体"/>
                <w:sz w:val="21"/>
                <w:szCs w:val="21"/>
              </w:rPr>
            </w:pPr>
            <w:r>
              <w:rPr>
                <w:rStyle w:val="50"/>
                <w:rFonts w:hint="default"/>
                <w:color w:val="auto"/>
                <w:sz w:val="21"/>
                <w:szCs w:val="21"/>
              </w:rPr>
              <w:t>3、提供</w:t>
            </w:r>
            <w:r>
              <w:rPr>
                <w:rFonts w:hint="eastAsia" w:ascii="宋体" w:hAnsi="宋体" w:cs="宋体"/>
                <w:spacing w:val="20"/>
                <w:sz w:val="21"/>
                <w:szCs w:val="21"/>
              </w:rPr>
              <w:t>各系统安装调试进度安排计划，项目实施进度计划的描述：包对括项目实施进度计划合理性以及工期保证措施、设备采购组织方案完整性和合理性以及质量、安全保障措施的针对性和可行性等方面</w:t>
            </w:r>
            <w:r>
              <w:rPr>
                <w:rStyle w:val="50"/>
                <w:rFonts w:hint="default"/>
                <w:color w:val="auto"/>
                <w:sz w:val="21"/>
                <w:szCs w:val="21"/>
              </w:rPr>
              <w:t>描述清晰的，符合招标要求的，由合格到优分档加分，合格加0.5分，良加2分，优加4分，最多加4分。</w:t>
            </w:r>
          </w:p>
        </w:tc>
        <w:tc>
          <w:tcPr>
            <w:tcW w:w="3827" w:type="dxa"/>
            <w:tcBorders>
              <w:top w:val="single" w:color="000000" w:sz="4" w:space="0"/>
              <w:left w:val="single" w:color="000000" w:sz="4" w:space="0"/>
              <w:bottom w:val="single" w:color="000000" w:sz="4" w:space="0"/>
              <w:right w:val="single" w:color="000000" w:sz="4" w:space="0"/>
            </w:tcBorders>
            <w:vAlign w:val="center"/>
          </w:tcPr>
          <w:p w14:paraId="31C9074B">
            <w:pPr>
              <w:pStyle w:val="21"/>
              <w:spacing w:line="360" w:lineRule="auto"/>
              <w:ind w:firstLine="0"/>
              <w:jc w:val="left"/>
              <w:rPr>
                <w:rFonts w:hint="eastAsia" w:ascii="宋体" w:hAnsi="宋体" w:cs="宋体"/>
                <w:spacing w:val="20"/>
                <w:sz w:val="21"/>
                <w:szCs w:val="21"/>
              </w:rPr>
            </w:pPr>
            <w:r>
              <w:rPr>
                <w:rFonts w:hint="eastAsia" w:ascii="宋体" w:hAnsi="宋体" w:cs="宋体"/>
                <w:spacing w:val="20"/>
                <w:sz w:val="21"/>
                <w:szCs w:val="21"/>
              </w:rPr>
              <w:t>投标资料要求见</w:t>
            </w:r>
            <w:r>
              <w:rPr>
                <w:rStyle w:val="50"/>
                <w:rFonts w:hint="default"/>
                <w:color w:val="auto"/>
                <w:sz w:val="21"/>
                <w:szCs w:val="21"/>
              </w:rPr>
              <w:t>《招标公告》</w:t>
            </w:r>
            <w:r>
              <w:rPr>
                <w:rFonts w:hint="eastAsia" w:ascii="宋体" w:hAnsi="宋体" w:cs="宋体"/>
                <w:spacing w:val="20"/>
                <w:sz w:val="21"/>
                <w:szCs w:val="21"/>
              </w:rPr>
              <w:t>十．投标须知，</w:t>
            </w:r>
          </w:p>
          <w:p w14:paraId="08298458">
            <w:pPr>
              <w:spacing w:line="360" w:lineRule="auto"/>
              <w:ind w:firstLine="0" w:firstLineChars="0"/>
              <w:rPr>
                <w:rFonts w:hint="eastAsia" w:ascii="宋体" w:hAnsi="宋体" w:cs="宋体"/>
                <w:spacing w:val="20"/>
                <w:szCs w:val="21"/>
              </w:rPr>
            </w:pPr>
            <w:r>
              <w:rPr>
                <w:rFonts w:hint="eastAsia" w:ascii="宋体" w:hAnsi="宋体" w:cs="宋体"/>
                <w:b/>
                <w:bCs/>
                <w:spacing w:val="20"/>
                <w:szCs w:val="21"/>
              </w:rPr>
              <w:t>（三）投标文件内容还应包括：</w:t>
            </w:r>
          </w:p>
          <w:p w14:paraId="3BC6CB02">
            <w:pPr>
              <w:spacing w:line="360" w:lineRule="auto"/>
              <w:ind w:firstLine="177" w:firstLineChars="71"/>
              <w:rPr>
                <w:rFonts w:hint="eastAsia" w:ascii="宋体" w:hAnsi="宋体" w:cs="宋体"/>
                <w:spacing w:val="20"/>
                <w:szCs w:val="21"/>
              </w:rPr>
            </w:pPr>
            <w:r>
              <w:rPr>
                <w:rFonts w:hint="eastAsia" w:ascii="宋体" w:hAnsi="宋体" w:cs="宋体"/>
                <w:spacing w:val="20"/>
                <w:szCs w:val="21"/>
              </w:rPr>
              <w:t>1、提供项目总体实施技术方案，包括安装调试方案、项目组织及实施方案、项目施工计划、项目团队人员信息（</w:t>
            </w:r>
            <w:r>
              <w:rPr>
                <w:rFonts w:ascii="宋体" w:hAnsi="宋体" w:cs="宋体"/>
                <w:spacing w:val="20"/>
                <w:szCs w:val="21"/>
              </w:rPr>
              <w:t>项目</w:t>
            </w:r>
            <w:r>
              <w:rPr>
                <w:rFonts w:hint="eastAsia" w:ascii="宋体" w:hAnsi="宋体" w:cs="宋体"/>
                <w:spacing w:val="20"/>
                <w:szCs w:val="21"/>
              </w:rPr>
              <w:t>团队</w:t>
            </w:r>
            <w:r>
              <w:rPr>
                <w:rFonts w:ascii="宋体" w:hAnsi="宋体" w:cs="宋体"/>
                <w:spacing w:val="20"/>
                <w:szCs w:val="21"/>
              </w:rPr>
              <w:t>人员信息需要提供</w:t>
            </w:r>
            <w:r>
              <w:rPr>
                <w:rFonts w:hint="eastAsia" w:ascii="宋体" w:hAnsi="宋体" w:cs="宋体"/>
                <w:spacing w:val="20"/>
                <w:szCs w:val="21"/>
              </w:rPr>
              <w:t>参与本项目</w:t>
            </w:r>
            <w:r>
              <w:rPr>
                <w:rFonts w:ascii="宋体" w:hAnsi="宋体" w:cs="宋体"/>
                <w:spacing w:val="20"/>
                <w:szCs w:val="21"/>
              </w:rPr>
              <w:t>相关人员机电</w:t>
            </w:r>
            <w:r>
              <w:rPr>
                <w:rFonts w:hint="eastAsia" w:ascii="宋体" w:hAnsi="宋体" w:cs="宋体"/>
                <w:spacing w:val="20"/>
                <w:szCs w:val="21"/>
              </w:rPr>
              <w:t>、</w:t>
            </w:r>
            <w:r>
              <w:rPr>
                <w:rFonts w:ascii="宋体" w:hAnsi="宋体" w:cs="宋体"/>
                <w:spacing w:val="20"/>
                <w:szCs w:val="21"/>
              </w:rPr>
              <w:t>机械、电气、管路、液压等相关专业</w:t>
            </w:r>
            <w:r>
              <w:rPr>
                <w:rFonts w:hint="eastAsia" w:ascii="宋体" w:hAnsi="宋体" w:cs="宋体"/>
                <w:spacing w:val="20"/>
                <w:szCs w:val="21"/>
              </w:rPr>
              <w:t>的</w:t>
            </w:r>
            <w:r>
              <w:rPr>
                <w:rFonts w:ascii="宋体" w:hAnsi="宋体" w:cs="宋体"/>
                <w:spacing w:val="20"/>
                <w:szCs w:val="21"/>
              </w:rPr>
              <w:t>技术证书或职称证书，以及的简历和项目经验等</w:t>
            </w:r>
            <w:r>
              <w:rPr>
                <w:rFonts w:hint="eastAsia" w:ascii="宋体" w:hAnsi="宋体" w:cs="宋体"/>
                <w:spacing w:val="20"/>
                <w:szCs w:val="21"/>
              </w:rPr>
              <w:t>，</w:t>
            </w:r>
            <w:r>
              <w:rPr>
                <w:rFonts w:hint="eastAsia" w:ascii="宋体" w:hAnsi="宋体"/>
                <w:szCs w:val="21"/>
              </w:rPr>
              <w:t>工作经验以证书中载明的初始发证日期开始至今计算年限</w:t>
            </w:r>
            <w:r>
              <w:rPr>
                <w:rFonts w:ascii="宋体" w:hAnsi="宋体" w:cs="宋体"/>
                <w:spacing w:val="20"/>
                <w:szCs w:val="21"/>
              </w:rPr>
              <w:t>）</w:t>
            </w:r>
            <w:r>
              <w:rPr>
                <w:rFonts w:hint="eastAsia" w:ascii="宋体" w:hAnsi="宋体" w:cs="宋体"/>
                <w:spacing w:val="20"/>
                <w:szCs w:val="21"/>
              </w:rPr>
              <w:t>。</w:t>
            </w:r>
          </w:p>
          <w:p w14:paraId="5466D78E">
            <w:pPr>
              <w:spacing w:line="360" w:lineRule="auto"/>
              <w:ind w:firstLine="500"/>
              <w:rPr>
                <w:rFonts w:hint="eastAsia" w:ascii="宋体" w:hAnsi="宋体" w:cs="宋体"/>
                <w:color w:val="EE0000"/>
                <w:spacing w:val="20"/>
                <w:szCs w:val="21"/>
              </w:rPr>
            </w:pPr>
            <w:r>
              <w:rPr>
                <w:rFonts w:hint="eastAsia" w:ascii="宋体" w:hAnsi="宋体" w:cs="宋体"/>
                <w:spacing w:val="20"/>
                <w:szCs w:val="21"/>
              </w:rPr>
              <w:t>2、提供各系统详细的设备清单</w:t>
            </w:r>
            <w:r>
              <w:rPr>
                <w:rFonts w:hint="eastAsia" w:ascii="宋体" w:hAnsi="宋体" w:cs="宋体"/>
                <w:color w:val="FF0000"/>
                <w:spacing w:val="20"/>
                <w:szCs w:val="21"/>
              </w:rPr>
              <w:t>（含管道、辅件材料等）</w:t>
            </w:r>
            <w:r>
              <w:rPr>
                <w:rFonts w:hint="eastAsia" w:ascii="宋体" w:hAnsi="宋体" w:cs="宋体"/>
                <w:spacing w:val="20"/>
                <w:szCs w:val="21"/>
              </w:rPr>
              <w:t>、</w:t>
            </w:r>
            <w:r>
              <w:rPr>
                <w:rFonts w:hint="eastAsia" w:ascii="宋体" w:hAnsi="宋体" w:cs="宋体"/>
                <w:color w:val="EE0000"/>
                <w:spacing w:val="20"/>
                <w:szCs w:val="21"/>
              </w:rPr>
              <w:t>配套安装工程清单。</w:t>
            </w:r>
          </w:p>
          <w:p w14:paraId="08683589">
            <w:pPr>
              <w:spacing w:line="360" w:lineRule="auto"/>
              <w:ind w:firstLine="500"/>
              <w:rPr>
                <w:rFonts w:hint="eastAsia" w:ascii="宋体" w:hAnsi="宋体" w:cs="宋体"/>
                <w:spacing w:val="20"/>
                <w:szCs w:val="21"/>
              </w:rPr>
            </w:pPr>
            <w:r>
              <w:rPr>
                <w:rFonts w:hint="eastAsia" w:ascii="宋体" w:hAnsi="宋体" w:cs="宋体"/>
                <w:spacing w:val="20"/>
                <w:szCs w:val="21"/>
              </w:rPr>
              <w:t>3、提供各系统安装调试进度安排计划，投标人（如需要）详细列出安装时须招标人配合的要求（格式自拟）。项目实施进度计划的描述：包对括项目实施进度计划合理性以及工期保证措施、设备采购组织方案完整性和合理性以及质量、安全保障措施的针对性和可行性等方面。</w:t>
            </w:r>
          </w:p>
        </w:tc>
      </w:tr>
      <w:tr w14:paraId="4479EF2D">
        <w:tblPrEx>
          <w:tblCellMar>
            <w:top w:w="15" w:type="dxa"/>
            <w:left w:w="15" w:type="dxa"/>
            <w:bottom w:w="15" w:type="dxa"/>
            <w:right w:w="15" w:type="dxa"/>
          </w:tblCellMar>
        </w:tblPrEx>
        <w:trPr>
          <w:trHeight w:val="841"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794D6983">
            <w:pPr>
              <w:widowControl/>
              <w:ind w:firstLine="0" w:firstLineChars="0"/>
              <w:jc w:val="center"/>
              <w:textAlignment w:val="center"/>
              <w:rPr>
                <w:rFonts w:hint="eastAsia" w:ascii="宋体" w:hAnsi="宋体" w:cs="宋体"/>
                <w:szCs w:val="21"/>
              </w:rPr>
            </w:pPr>
            <w:r>
              <w:rPr>
                <w:rFonts w:hint="eastAsia" w:ascii="宋体" w:hAnsi="宋体" w:cs="宋体"/>
                <w:kern w:val="0"/>
                <w:szCs w:val="21"/>
              </w:rPr>
              <w:t>5</w:t>
            </w:r>
          </w:p>
        </w:tc>
        <w:tc>
          <w:tcPr>
            <w:tcW w:w="651" w:type="dxa"/>
            <w:tcBorders>
              <w:top w:val="single" w:color="000000" w:sz="4" w:space="0"/>
              <w:left w:val="single" w:color="000000" w:sz="4" w:space="0"/>
              <w:bottom w:val="single" w:color="000000" w:sz="4" w:space="0"/>
              <w:right w:val="single" w:color="000000" w:sz="4" w:space="0"/>
            </w:tcBorders>
            <w:vAlign w:val="center"/>
          </w:tcPr>
          <w:p w14:paraId="29D5BF14">
            <w:pPr>
              <w:widowControl/>
              <w:ind w:firstLine="0" w:firstLineChars="0"/>
              <w:jc w:val="center"/>
              <w:textAlignment w:val="center"/>
              <w:rPr>
                <w:rFonts w:hint="eastAsia" w:ascii="宋体" w:hAnsi="宋体" w:cs="宋体"/>
                <w:szCs w:val="21"/>
              </w:rPr>
            </w:pPr>
            <w:r>
              <w:rPr>
                <w:rFonts w:hint="eastAsia" w:ascii="宋体" w:hAnsi="宋体" w:cs="宋体"/>
                <w:kern w:val="0"/>
                <w:szCs w:val="21"/>
              </w:rPr>
              <w:t>投标人资格要求</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14:paraId="081018BE">
            <w:pPr>
              <w:widowControl/>
              <w:ind w:firstLine="0" w:firstLineChars="0"/>
              <w:jc w:val="center"/>
              <w:textAlignment w:val="center"/>
              <w:rPr>
                <w:rFonts w:hint="eastAsia" w:ascii="宋体" w:hAnsi="宋体" w:cs="宋体"/>
                <w:szCs w:val="21"/>
              </w:rPr>
            </w:pPr>
            <w:r>
              <w:rPr>
                <w:rFonts w:hint="eastAsia" w:ascii="宋体" w:hAnsi="宋体" w:cs="宋体"/>
                <w:kern w:val="0"/>
                <w:szCs w:val="21"/>
              </w:rPr>
              <w:t>商务标</w:t>
            </w:r>
          </w:p>
        </w:tc>
        <w:tc>
          <w:tcPr>
            <w:tcW w:w="567" w:type="dxa"/>
            <w:tcBorders>
              <w:top w:val="single" w:color="000000" w:sz="4" w:space="0"/>
              <w:left w:val="single" w:color="000000" w:sz="4" w:space="0"/>
              <w:bottom w:val="single" w:color="000000" w:sz="4" w:space="0"/>
              <w:right w:val="single" w:color="000000" w:sz="4" w:space="0"/>
            </w:tcBorders>
            <w:vAlign w:val="center"/>
          </w:tcPr>
          <w:p w14:paraId="6C91E685">
            <w:pPr>
              <w:widowControl/>
              <w:ind w:firstLine="0" w:firstLineChars="0"/>
              <w:jc w:val="center"/>
              <w:textAlignment w:val="center"/>
              <w:rPr>
                <w:rFonts w:hint="eastAsia" w:ascii="宋体" w:hAnsi="宋体" w:cs="宋体"/>
                <w:szCs w:val="21"/>
              </w:rPr>
            </w:pPr>
            <w:r>
              <w:rPr>
                <w:rFonts w:ascii="宋体" w:hAnsi="宋体" w:cs="宋体"/>
                <w:kern w:val="0"/>
                <w:szCs w:val="21"/>
              </w:rPr>
              <w:t>3</w:t>
            </w:r>
          </w:p>
        </w:tc>
        <w:tc>
          <w:tcPr>
            <w:tcW w:w="3402" w:type="dxa"/>
            <w:tcBorders>
              <w:top w:val="single" w:color="000000" w:sz="4" w:space="0"/>
              <w:left w:val="single" w:color="000000" w:sz="4" w:space="0"/>
              <w:bottom w:val="single" w:color="000000" w:sz="4" w:space="0"/>
              <w:right w:val="single" w:color="000000" w:sz="4" w:space="0"/>
            </w:tcBorders>
            <w:vAlign w:val="center"/>
          </w:tcPr>
          <w:p w14:paraId="344570AE">
            <w:pPr>
              <w:spacing w:line="360" w:lineRule="auto"/>
              <w:ind w:firstLine="420"/>
              <w:jc w:val="left"/>
              <w:rPr>
                <w:rFonts w:hint="eastAsia" w:ascii="宋体" w:hAnsi="宋体" w:cs="宋体"/>
                <w:szCs w:val="21"/>
              </w:rPr>
            </w:pPr>
            <w:r>
              <w:rPr>
                <w:rStyle w:val="50"/>
                <w:rFonts w:hint="default"/>
                <w:color w:val="auto"/>
                <w:sz w:val="21"/>
                <w:szCs w:val="21"/>
              </w:rPr>
              <w:t>1、按《招标公告》“</w:t>
            </w:r>
            <w:r>
              <w:rPr>
                <w:rFonts w:hint="eastAsia" w:ascii="宋体" w:hAnsi="宋体" w:cs="宋体"/>
                <w:spacing w:val="20"/>
                <w:szCs w:val="21"/>
              </w:rPr>
              <w:t>十</w:t>
            </w:r>
            <w:r>
              <w:rPr>
                <w:rStyle w:val="50"/>
                <w:rFonts w:hint="default"/>
                <w:color w:val="auto"/>
                <w:sz w:val="21"/>
                <w:szCs w:val="21"/>
              </w:rPr>
              <w:t>．投标须知（一）投标人资格要求1、具备的条件”要求 ”提供基本符合要求的文件，得3分；</w:t>
            </w:r>
            <w:r>
              <w:rPr>
                <w:rStyle w:val="50"/>
                <w:rFonts w:hint="default"/>
                <w:color w:val="auto"/>
                <w:sz w:val="21"/>
                <w:szCs w:val="21"/>
              </w:rPr>
              <w:br w:type="textWrapping"/>
            </w:r>
            <w:r>
              <w:rPr>
                <w:rStyle w:val="50"/>
                <w:rFonts w:hint="default"/>
                <w:color w:val="auto"/>
                <w:sz w:val="21"/>
                <w:szCs w:val="21"/>
              </w:rPr>
              <w:t xml:space="preserve">    2、上述涉及的“文件”，不齐全的、不符合要求的，</w:t>
            </w:r>
            <w:r>
              <w:rPr>
                <w:rStyle w:val="47"/>
                <w:rFonts w:hint="default"/>
                <w:color w:val="auto"/>
                <w:sz w:val="21"/>
                <w:szCs w:val="21"/>
              </w:rPr>
              <w:t>商务标各项得0分。</w:t>
            </w:r>
          </w:p>
        </w:tc>
        <w:tc>
          <w:tcPr>
            <w:tcW w:w="3827" w:type="dxa"/>
            <w:tcBorders>
              <w:top w:val="single" w:color="000000" w:sz="4" w:space="0"/>
              <w:left w:val="single" w:color="000000" w:sz="4" w:space="0"/>
              <w:bottom w:val="single" w:color="000000" w:sz="4" w:space="0"/>
              <w:right w:val="single" w:color="000000" w:sz="4" w:space="0"/>
            </w:tcBorders>
            <w:vAlign w:val="center"/>
          </w:tcPr>
          <w:p w14:paraId="6700A07F">
            <w:pPr>
              <w:spacing w:line="360" w:lineRule="auto"/>
              <w:ind w:firstLine="420"/>
              <w:jc w:val="left"/>
              <w:rPr>
                <w:rFonts w:hint="eastAsia" w:ascii="宋体" w:hAnsi="宋体" w:cs="宋体"/>
                <w:spacing w:val="20"/>
                <w:szCs w:val="21"/>
              </w:rPr>
            </w:pPr>
            <w:r>
              <w:rPr>
                <w:rStyle w:val="50"/>
                <w:rFonts w:hint="default"/>
                <w:color w:val="auto"/>
                <w:sz w:val="21"/>
                <w:szCs w:val="21"/>
              </w:rPr>
              <w:t>按《招标公告》“</w:t>
            </w:r>
            <w:r>
              <w:rPr>
                <w:rFonts w:hint="eastAsia" w:ascii="宋体" w:hAnsi="宋体" w:cs="宋体"/>
                <w:spacing w:val="20"/>
                <w:szCs w:val="21"/>
              </w:rPr>
              <w:t>十</w:t>
            </w:r>
            <w:r>
              <w:rPr>
                <w:rStyle w:val="50"/>
                <w:rFonts w:hint="default"/>
                <w:color w:val="auto"/>
                <w:sz w:val="21"/>
                <w:szCs w:val="21"/>
              </w:rPr>
              <w:t>．投标须知，需</w:t>
            </w:r>
            <w:r>
              <w:rPr>
                <w:rFonts w:hint="eastAsia" w:ascii="宋体" w:hAnsi="宋体" w:cs="宋体"/>
                <w:b/>
                <w:bCs/>
                <w:spacing w:val="20"/>
                <w:szCs w:val="21"/>
              </w:rPr>
              <w:t>提供的资料包括：</w:t>
            </w:r>
          </w:p>
          <w:p w14:paraId="1E1A0773">
            <w:pPr>
              <w:ind w:firstLine="0" w:firstLineChars="0"/>
              <w:rPr>
                <w:rFonts w:hint="eastAsia" w:ascii="宋体" w:hAnsi="宋体" w:cs="宋体"/>
                <w:spacing w:val="20"/>
                <w:szCs w:val="21"/>
              </w:rPr>
            </w:pPr>
            <w:r>
              <w:rPr>
                <w:rFonts w:hint="eastAsia" w:ascii="宋体" w:hAnsi="宋体" w:cs="宋体"/>
                <w:spacing w:val="20"/>
                <w:szCs w:val="21"/>
              </w:rPr>
              <w:t xml:space="preserve">   1、投标人必须是在中华人民共和国境内注册并合法运作的独立法人机构，提供投标人的营业执照副本复印件，加盖投标单位公章（原件备查）。</w:t>
            </w:r>
          </w:p>
          <w:p w14:paraId="679C7C0D">
            <w:pPr>
              <w:spacing w:line="360" w:lineRule="auto"/>
              <w:ind w:firstLine="0" w:firstLineChars="0"/>
              <w:rPr>
                <w:rFonts w:hint="eastAsia" w:ascii="宋体" w:hAnsi="宋体" w:cs="宋体"/>
                <w:spacing w:val="20"/>
                <w:szCs w:val="21"/>
              </w:rPr>
            </w:pPr>
            <w:r>
              <w:rPr>
                <w:rFonts w:hint="eastAsia" w:ascii="宋体" w:hAnsi="宋体" w:cs="宋体"/>
                <w:spacing w:val="20"/>
                <w:szCs w:val="21"/>
              </w:rPr>
              <w:t xml:space="preserve">   2、有依法缴纳税收和社会保障资金的良好记录：提供招标公告发布当月往前顺推六个月内任意一个月的依法缴纳税收和社会保障资金的证明材料复印件（依法免税或依法不需要缴纳社会保障资金的供应商应提供相应证明文件）。</w:t>
            </w:r>
          </w:p>
          <w:p w14:paraId="794FDE2E">
            <w:pPr>
              <w:spacing w:line="360" w:lineRule="auto"/>
              <w:ind w:firstLine="0" w:firstLineChars="0"/>
              <w:rPr>
                <w:rFonts w:hint="eastAsia" w:ascii="宋体" w:hAnsi="宋体" w:cs="宋体"/>
                <w:spacing w:val="20"/>
                <w:szCs w:val="21"/>
              </w:rPr>
            </w:pPr>
            <w:r>
              <w:rPr>
                <w:rFonts w:hint="eastAsia" w:ascii="宋体" w:hAnsi="宋体" w:cs="宋体"/>
                <w:spacing w:val="20"/>
                <w:szCs w:val="21"/>
              </w:rPr>
              <w:t xml:space="preserve">   3、具有良好的商业信誉和健全的财务会计制度：提供以下两种形式之一的财务状况报告： </w:t>
            </w:r>
          </w:p>
          <w:p w14:paraId="080B744A">
            <w:pPr>
              <w:spacing w:line="360" w:lineRule="auto"/>
              <w:ind w:firstLine="500"/>
              <w:rPr>
                <w:rFonts w:hint="eastAsia" w:ascii="宋体" w:hAnsi="宋体" w:cs="宋体"/>
                <w:spacing w:val="20"/>
                <w:szCs w:val="21"/>
              </w:rPr>
            </w:pPr>
            <w:r>
              <w:rPr>
                <w:rFonts w:hint="eastAsia" w:ascii="宋体" w:hAnsi="宋体" w:cs="宋体"/>
                <w:spacing w:val="20"/>
                <w:szCs w:val="21"/>
              </w:rPr>
              <w:t>3.1、经会计师事务所审计的</w:t>
            </w:r>
            <w:r>
              <w:rPr>
                <w:rFonts w:hint="eastAsia" w:ascii="宋体" w:hAnsi="宋体" w:cs="宋体"/>
                <w:color w:val="FF0000"/>
                <w:spacing w:val="20"/>
                <w:szCs w:val="21"/>
              </w:rPr>
              <w:t>近三年年度</w:t>
            </w:r>
            <w:r>
              <w:rPr>
                <w:rFonts w:hint="eastAsia" w:ascii="宋体" w:hAnsi="宋体" w:cs="宋体"/>
                <w:spacing w:val="20"/>
                <w:szCs w:val="21"/>
              </w:rPr>
              <w:t>度财务报告；</w:t>
            </w:r>
          </w:p>
          <w:p w14:paraId="3A78EBD0">
            <w:pPr>
              <w:spacing w:line="360" w:lineRule="auto"/>
              <w:ind w:firstLine="500"/>
              <w:rPr>
                <w:rFonts w:hint="eastAsia" w:ascii="宋体" w:hAnsi="宋体" w:cs="宋体"/>
                <w:spacing w:val="20"/>
                <w:szCs w:val="21"/>
              </w:rPr>
            </w:pPr>
            <w:r>
              <w:rPr>
                <w:rFonts w:hint="eastAsia" w:ascii="宋体" w:hAnsi="宋体" w:cs="宋体"/>
                <w:spacing w:val="20"/>
                <w:szCs w:val="21"/>
              </w:rPr>
              <w:t>3.2、基本开户银行出具的资信证明。如供应商新成立的，则提供成立至今的月或季度财务报表复印件。</w:t>
            </w:r>
          </w:p>
          <w:p w14:paraId="4BFB557E">
            <w:pPr>
              <w:spacing w:line="360" w:lineRule="auto"/>
              <w:ind w:firstLine="500"/>
              <w:rPr>
                <w:rFonts w:hint="eastAsia" w:ascii="宋体" w:hAnsi="宋体" w:cs="宋体"/>
                <w:spacing w:val="20"/>
                <w:szCs w:val="21"/>
              </w:rPr>
            </w:pPr>
            <w:r>
              <w:rPr>
                <w:rFonts w:hint="eastAsia" w:ascii="宋体" w:hAnsi="宋体" w:cs="宋体"/>
                <w:spacing w:val="20"/>
                <w:szCs w:val="21"/>
              </w:rPr>
              <w:t>4、履行合同所涉及到低速机辅机系统设备安装施工、售后等相关专业技术能力、经验的服务团队人员，提供相关人员的证明材料复印件（格式自拟）。</w:t>
            </w:r>
          </w:p>
          <w:p w14:paraId="040B8ED4">
            <w:pPr>
              <w:spacing w:line="360" w:lineRule="auto"/>
              <w:ind w:firstLine="500"/>
              <w:rPr>
                <w:rFonts w:hint="eastAsia" w:ascii="宋体" w:hAnsi="宋体" w:cs="宋体"/>
                <w:spacing w:val="20"/>
                <w:szCs w:val="21"/>
              </w:rPr>
            </w:pPr>
            <w:r>
              <w:rPr>
                <w:rFonts w:hint="eastAsia" w:ascii="宋体" w:hAnsi="宋体" w:cs="宋体"/>
                <w:spacing w:val="20"/>
                <w:szCs w:val="21"/>
              </w:rPr>
              <w:t>5、参加采购活动前3年内，在经营活动中没有重大违法记录：提供《投标人资格声明函》。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A731C81">
            <w:pPr>
              <w:ind w:firstLine="420"/>
              <w:rPr>
                <w:rFonts w:hint="eastAsia" w:ascii="宋体" w:hAnsi="宋体" w:cs="宋体"/>
                <w:b/>
                <w:bCs/>
                <w:spacing w:val="20"/>
                <w:szCs w:val="21"/>
              </w:rPr>
            </w:pPr>
            <w:r>
              <w:rPr>
                <w:rFonts w:hint="eastAsia" w:ascii="宋体" w:hAnsi="宋体" w:cs="宋体"/>
                <w:szCs w:val="21"/>
              </w:rPr>
              <w:t>6、</w:t>
            </w:r>
            <w:r>
              <w:rPr>
                <w:rFonts w:ascii="宋体" w:hAnsi="宋体" w:cs="宋体"/>
                <w:szCs w:val="21"/>
              </w:rPr>
              <w:t>投标申请人出具《投标申请人声明》</w:t>
            </w:r>
            <w:r>
              <w:rPr>
                <w:rFonts w:hint="eastAsia" w:ascii="宋体" w:hAnsi="宋体" w:cs="宋体"/>
                <w:szCs w:val="21"/>
              </w:rPr>
              <w:t>（模板见附件2）</w:t>
            </w:r>
            <w:r>
              <w:rPr>
                <w:rFonts w:ascii="宋体" w:hAnsi="宋体" w:cs="宋体"/>
                <w:szCs w:val="21"/>
              </w:rPr>
              <w:t>。</w:t>
            </w:r>
          </w:p>
          <w:p w14:paraId="3D195143">
            <w:pPr>
              <w:spacing w:line="360" w:lineRule="auto"/>
              <w:ind w:firstLine="500"/>
              <w:rPr>
                <w:rFonts w:hint="eastAsia" w:ascii="宋体" w:hAnsi="宋体" w:cs="宋体"/>
                <w:spacing w:val="20"/>
                <w:szCs w:val="21"/>
              </w:rPr>
            </w:pPr>
            <w:r>
              <w:rPr>
                <w:rFonts w:hint="eastAsia" w:ascii="宋体" w:hAnsi="宋体" w:cs="宋体"/>
                <w:spacing w:val="20"/>
                <w:szCs w:val="21"/>
              </w:rPr>
              <w:t>7、投标人未被列入“信用中国”网站“失信被执行人或重大税收违法案件当事人名单或政府采购严重违法失信行为”记录名单；未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投标人需在投标文件中提供相关证明资料）。</w:t>
            </w:r>
          </w:p>
          <w:p w14:paraId="0F4F4D5C">
            <w:pPr>
              <w:spacing w:line="360" w:lineRule="auto"/>
              <w:ind w:firstLine="0" w:firstLineChars="0"/>
              <w:rPr>
                <w:rFonts w:hint="eastAsia" w:ascii="宋体" w:hAnsi="宋体" w:cs="宋体"/>
                <w:spacing w:val="20"/>
                <w:szCs w:val="21"/>
              </w:rPr>
            </w:pPr>
            <w:r>
              <w:rPr>
                <w:rFonts w:hint="eastAsia" w:ascii="宋体" w:hAnsi="宋体" w:cs="宋体"/>
                <w:b/>
                <w:bCs/>
                <w:spacing w:val="20"/>
                <w:szCs w:val="21"/>
              </w:rPr>
              <w:t xml:space="preserve">  </w:t>
            </w:r>
            <w:r>
              <w:rPr>
                <w:rFonts w:hint="eastAsia" w:ascii="宋体" w:hAnsi="宋体" w:cs="宋体"/>
                <w:spacing w:val="20"/>
                <w:szCs w:val="21"/>
              </w:rPr>
              <w:t xml:space="preserve"> 8、资料要求：投标单位需提供以下资料（所有资料均需盖投标单位公章）：</w:t>
            </w:r>
          </w:p>
          <w:p w14:paraId="705789FA">
            <w:pPr>
              <w:spacing w:line="360" w:lineRule="auto"/>
              <w:ind w:firstLine="0" w:firstLineChars="0"/>
              <w:rPr>
                <w:rFonts w:hint="eastAsia" w:ascii="宋体" w:hAnsi="宋体" w:cs="宋体"/>
                <w:spacing w:val="20"/>
                <w:szCs w:val="21"/>
              </w:rPr>
            </w:pPr>
            <w:r>
              <w:rPr>
                <w:rFonts w:hint="eastAsia" w:ascii="宋体" w:hAnsi="宋体" w:cs="宋体"/>
                <w:spacing w:val="20"/>
                <w:szCs w:val="21"/>
              </w:rPr>
              <w:t xml:space="preserve">   8.1、营业执照副本和相应生产制造资质证书复印件（均需盖投标单位公章，原件备查）；</w:t>
            </w:r>
          </w:p>
          <w:p w14:paraId="69552791">
            <w:pPr>
              <w:spacing w:line="360" w:lineRule="auto"/>
              <w:ind w:firstLine="0" w:firstLineChars="0"/>
              <w:rPr>
                <w:rFonts w:hint="eastAsia" w:ascii="宋体" w:hAnsi="宋体" w:cs="宋体"/>
                <w:szCs w:val="21"/>
              </w:rPr>
            </w:pPr>
            <w:r>
              <w:rPr>
                <w:rFonts w:hint="eastAsia" w:ascii="宋体" w:hAnsi="宋体" w:cs="宋体"/>
                <w:spacing w:val="20"/>
                <w:szCs w:val="21"/>
              </w:rPr>
              <w:t xml:space="preserve">   8.2、法定代表人证明书和委托授权书原件；</w:t>
            </w:r>
            <w:r>
              <w:rPr>
                <w:rFonts w:hint="eastAsia" w:ascii="宋体" w:hAnsi="宋体" w:cs="宋体"/>
                <w:szCs w:val="21"/>
              </w:rPr>
              <w:t>投标函签字盖章：有法定代表人（单位负责人）或其委托代理人签字加盖单位章。由法定代表人（单位负责人）签字的，应附法定代表人（单位负责人）身份证明；由代理人签字的，应附其投标单位授权委托书及身份证明。</w:t>
            </w:r>
          </w:p>
          <w:p w14:paraId="02DBC750">
            <w:pPr>
              <w:spacing w:line="360" w:lineRule="auto"/>
              <w:ind w:firstLine="0" w:firstLineChars="0"/>
              <w:rPr>
                <w:rFonts w:hint="eastAsia" w:ascii="宋体" w:hAnsi="宋体" w:cs="宋体"/>
                <w:b/>
                <w:bCs/>
                <w:szCs w:val="21"/>
              </w:rPr>
            </w:pPr>
            <w:r>
              <w:rPr>
                <w:rFonts w:hint="eastAsia" w:ascii="宋体" w:hAnsi="宋体" w:cs="宋体"/>
                <w:spacing w:val="20"/>
                <w:szCs w:val="21"/>
              </w:rPr>
              <w:t xml:space="preserve">   9、投标书纸质版份数为一正本四副本（另外，投标人须提供投标文件正本电子版资料一份）。</w:t>
            </w:r>
          </w:p>
        </w:tc>
      </w:tr>
      <w:tr w14:paraId="73B1CE18">
        <w:tblPrEx>
          <w:tblCellMar>
            <w:top w:w="15" w:type="dxa"/>
            <w:left w:w="15" w:type="dxa"/>
            <w:bottom w:w="15" w:type="dxa"/>
            <w:right w:w="15" w:type="dxa"/>
          </w:tblCellMar>
        </w:tblPrEx>
        <w:trPr>
          <w:trHeight w:val="121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14D96426">
            <w:pPr>
              <w:widowControl/>
              <w:ind w:firstLine="0" w:firstLineChars="0"/>
              <w:jc w:val="center"/>
              <w:textAlignment w:val="center"/>
              <w:rPr>
                <w:rFonts w:hint="eastAsia" w:ascii="宋体" w:hAnsi="宋体" w:cs="宋体"/>
                <w:szCs w:val="21"/>
              </w:rPr>
            </w:pPr>
            <w:r>
              <w:rPr>
                <w:rFonts w:hint="eastAsia" w:ascii="宋体" w:hAnsi="宋体" w:cs="宋体"/>
                <w:kern w:val="0"/>
                <w:szCs w:val="21"/>
              </w:rPr>
              <w:t>6</w:t>
            </w:r>
          </w:p>
        </w:tc>
        <w:tc>
          <w:tcPr>
            <w:tcW w:w="651" w:type="dxa"/>
            <w:tcBorders>
              <w:top w:val="single" w:color="000000" w:sz="4" w:space="0"/>
              <w:left w:val="single" w:color="000000" w:sz="4" w:space="0"/>
              <w:bottom w:val="single" w:color="000000" w:sz="4" w:space="0"/>
              <w:right w:val="single" w:color="000000" w:sz="4" w:space="0"/>
            </w:tcBorders>
            <w:vAlign w:val="center"/>
          </w:tcPr>
          <w:p w14:paraId="72E3C544">
            <w:pPr>
              <w:widowControl/>
              <w:ind w:firstLine="0" w:firstLineChars="0"/>
              <w:jc w:val="center"/>
              <w:textAlignment w:val="center"/>
              <w:rPr>
                <w:rFonts w:hint="eastAsia" w:ascii="宋体" w:hAnsi="宋体" w:cs="宋体"/>
                <w:szCs w:val="21"/>
              </w:rPr>
            </w:pPr>
            <w:r>
              <w:rPr>
                <w:rFonts w:hint="eastAsia" w:ascii="宋体" w:hAnsi="宋体" w:cs="宋体"/>
                <w:kern w:val="0"/>
                <w:szCs w:val="21"/>
              </w:rPr>
              <w:t>业绩表现</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2713BC23">
            <w:pPr>
              <w:ind w:firstLine="420"/>
              <w:jc w:val="center"/>
              <w:rPr>
                <w:rFonts w:hint="eastAsia" w:ascii="宋体" w:hAnsi="宋体" w:cs="宋体"/>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B255D10">
            <w:pPr>
              <w:widowControl/>
              <w:ind w:firstLine="0" w:firstLineChars="0"/>
              <w:jc w:val="center"/>
              <w:textAlignment w:val="center"/>
              <w:rPr>
                <w:rFonts w:hint="eastAsia" w:ascii="宋体" w:hAnsi="宋体" w:cs="宋体"/>
                <w:szCs w:val="21"/>
              </w:rPr>
            </w:pPr>
            <w:r>
              <w:rPr>
                <w:rFonts w:hint="eastAsia" w:ascii="宋体" w:hAnsi="宋体" w:cs="宋体"/>
                <w:kern w:val="0"/>
                <w:szCs w:val="21"/>
              </w:rPr>
              <w:t>2</w:t>
            </w:r>
          </w:p>
        </w:tc>
        <w:tc>
          <w:tcPr>
            <w:tcW w:w="3402" w:type="dxa"/>
            <w:tcBorders>
              <w:top w:val="single" w:color="000000" w:sz="4" w:space="0"/>
              <w:left w:val="single" w:color="000000" w:sz="4" w:space="0"/>
              <w:bottom w:val="single" w:color="000000" w:sz="4" w:space="0"/>
              <w:right w:val="single" w:color="000000" w:sz="4" w:space="0"/>
            </w:tcBorders>
            <w:vAlign w:val="center"/>
          </w:tcPr>
          <w:p w14:paraId="236FFA31">
            <w:pPr>
              <w:widowControl/>
              <w:ind w:firstLine="420"/>
              <w:jc w:val="left"/>
              <w:textAlignment w:val="center"/>
              <w:rPr>
                <w:rFonts w:hint="eastAsia" w:ascii="宋体" w:hAnsi="宋体" w:cs="宋体"/>
                <w:szCs w:val="21"/>
              </w:rPr>
            </w:pPr>
            <w:r>
              <w:rPr>
                <w:rStyle w:val="47"/>
                <w:rFonts w:hint="default"/>
                <w:color w:val="auto"/>
                <w:sz w:val="21"/>
                <w:szCs w:val="21"/>
              </w:rPr>
              <w:t>最近20年以来类似低速机辅机系统工艺设备采购和安装调试项目</w:t>
            </w:r>
            <w:r>
              <w:rPr>
                <w:rStyle w:val="50"/>
                <w:rFonts w:hint="default"/>
                <w:color w:val="auto"/>
                <w:sz w:val="21"/>
                <w:szCs w:val="21"/>
              </w:rPr>
              <w:t>实际业绩的案例，每项加1分</w:t>
            </w:r>
          </w:p>
        </w:tc>
        <w:tc>
          <w:tcPr>
            <w:tcW w:w="3827" w:type="dxa"/>
            <w:tcBorders>
              <w:top w:val="single" w:color="000000" w:sz="4" w:space="0"/>
              <w:left w:val="single" w:color="000000" w:sz="4" w:space="0"/>
              <w:bottom w:val="single" w:color="000000" w:sz="4" w:space="0"/>
              <w:right w:val="single" w:color="000000" w:sz="4" w:space="0"/>
            </w:tcBorders>
            <w:vAlign w:val="center"/>
          </w:tcPr>
          <w:p w14:paraId="19DDF94D">
            <w:pPr>
              <w:widowControl/>
              <w:ind w:firstLine="420"/>
              <w:jc w:val="left"/>
              <w:textAlignment w:val="center"/>
              <w:rPr>
                <w:rStyle w:val="50"/>
                <w:rFonts w:hint="default"/>
                <w:color w:val="auto"/>
                <w:sz w:val="21"/>
                <w:szCs w:val="21"/>
              </w:rPr>
            </w:pPr>
            <w:r>
              <w:rPr>
                <w:rStyle w:val="50"/>
                <w:rFonts w:hint="default"/>
                <w:color w:val="auto"/>
                <w:sz w:val="21"/>
                <w:szCs w:val="21"/>
              </w:rPr>
              <w:t>业绩须提供合同复印件或验收证明复印件（原件备查），未提供证明材料的业绩或未验收的项目不予认可</w:t>
            </w:r>
          </w:p>
        </w:tc>
      </w:tr>
      <w:tr w14:paraId="4C13D15F">
        <w:tblPrEx>
          <w:tblCellMar>
            <w:top w:w="15" w:type="dxa"/>
            <w:left w:w="15" w:type="dxa"/>
            <w:bottom w:w="15" w:type="dxa"/>
            <w:right w:w="15" w:type="dxa"/>
          </w:tblCellMar>
        </w:tblPrEx>
        <w:trPr>
          <w:trHeight w:val="157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073C67BB">
            <w:pPr>
              <w:widowControl/>
              <w:ind w:firstLine="0" w:firstLineChars="0"/>
              <w:jc w:val="center"/>
              <w:textAlignment w:val="center"/>
              <w:rPr>
                <w:rFonts w:hint="eastAsia" w:ascii="宋体" w:hAnsi="宋体" w:cs="宋体"/>
                <w:szCs w:val="21"/>
              </w:rPr>
            </w:pPr>
            <w:r>
              <w:rPr>
                <w:rFonts w:hint="eastAsia" w:ascii="宋体" w:hAnsi="宋体" w:cs="宋体"/>
                <w:kern w:val="0"/>
                <w:szCs w:val="21"/>
              </w:rPr>
              <w:t>7</w:t>
            </w:r>
          </w:p>
        </w:tc>
        <w:tc>
          <w:tcPr>
            <w:tcW w:w="651" w:type="dxa"/>
            <w:tcBorders>
              <w:top w:val="single" w:color="000000" w:sz="4" w:space="0"/>
              <w:left w:val="single" w:color="000000" w:sz="4" w:space="0"/>
              <w:bottom w:val="single" w:color="000000" w:sz="4" w:space="0"/>
              <w:right w:val="single" w:color="000000" w:sz="4" w:space="0"/>
            </w:tcBorders>
            <w:vAlign w:val="center"/>
          </w:tcPr>
          <w:p w14:paraId="336431E6">
            <w:pPr>
              <w:widowControl/>
              <w:ind w:firstLine="0" w:firstLineChars="0"/>
              <w:jc w:val="center"/>
              <w:textAlignment w:val="center"/>
              <w:rPr>
                <w:rFonts w:hint="eastAsia" w:ascii="宋体" w:hAnsi="宋体" w:cs="宋体"/>
                <w:szCs w:val="21"/>
              </w:rPr>
            </w:pPr>
            <w:r>
              <w:rPr>
                <w:rFonts w:hint="eastAsia" w:ascii="宋体" w:hAnsi="宋体" w:cs="宋体"/>
                <w:kern w:val="0"/>
                <w:szCs w:val="21"/>
              </w:rPr>
              <w:t>工期</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25DB0A8A">
            <w:pPr>
              <w:ind w:firstLine="420"/>
              <w:jc w:val="center"/>
              <w:rPr>
                <w:rFonts w:hint="eastAsia" w:ascii="宋体" w:hAnsi="宋体" w:cs="宋体"/>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F301CA2">
            <w:pPr>
              <w:widowControl/>
              <w:ind w:firstLine="0" w:firstLineChars="0"/>
              <w:jc w:val="center"/>
              <w:textAlignment w:val="center"/>
              <w:rPr>
                <w:rFonts w:hint="eastAsia" w:ascii="宋体" w:hAnsi="宋体" w:cs="宋体"/>
                <w:szCs w:val="21"/>
              </w:rPr>
            </w:pPr>
            <w:r>
              <w:rPr>
                <w:rFonts w:hint="eastAsia" w:ascii="宋体" w:hAnsi="宋体" w:cs="宋体"/>
                <w:kern w:val="0"/>
                <w:szCs w:val="21"/>
              </w:rPr>
              <w:t>8</w:t>
            </w:r>
          </w:p>
        </w:tc>
        <w:tc>
          <w:tcPr>
            <w:tcW w:w="3402" w:type="dxa"/>
            <w:tcBorders>
              <w:top w:val="single" w:color="000000" w:sz="4" w:space="0"/>
              <w:left w:val="single" w:color="000000" w:sz="4" w:space="0"/>
              <w:bottom w:val="single" w:color="000000" w:sz="4" w:space="0"/>
              <w:right w:val="single" w:color="000000" w:sz="4" w:space="0"/>
            </w:tcBorders>
            <w:vAlign w:val="center"/>
          </w:tcPr>
          <w:p w14:paraId="53C75E26">
            <w:pPr>
              <w:widowControl/>
              <w:ind w:firstLine="0" w:firstLineChars="0"/>
              <w:jc w:val="center"/>
              <w:textAlignment w:val="center"/>
              <w:rPr>
                <w:rFonts w:hint="eastAsia" w:ascii="宋体" w:hAnsi="宋体" w:cs="宋体"/>
                <w:color w:val="FF0000"/>
                <w:szCs w:val="21"/>
              </w:rPr>
            </w:pPr>
            <w:r>
              <w:rPr>
                <w:rStyle w:val="50"/>
                <w:rFonts w:hint="default"/>
                <w:color w:val="FF0000"/>
                <w:sz w:val="21"/>
                <w:szCs w:val="21"/>
              </w:rPr>
              <w:t>工期要求</w:t>
            </w:r>
            <w:r>
              <w:rPr>
                <w:rFonts w:hint="eastAsia" w:ascii="宋体" w:hAnsi="宋体" w:cs="宋体"/>
                <w:color w:val="FF0000"/>
                <w:spacing w:val="20"/>
                <w:szCs w:val="21"/>
              </w:rPr>
              <w:t>自合同生效之日起的60天内</w:t>
            </w:r>
          </w:p>
        </w:tc>
        <w:tc>
          <w:tcPr>
            <w:tcW w:w="3827" w:type="dxa"/>
            <w:tcBorders>
              <w:top w:val="single" w:color="000000" w:sz="4" w:space="0"/>
              <w:left w:val="single" w:color="000000" w:sz="4" w:space="0"/>
              <w:bottom w:val="single" w:color="000000" w:sz="4" w:space="0"/>
              <w:right w:val="single" w:color="000000" w:sz="4" w:space="0"/>
            </w:tcBorders>
            <w:vAlign w:val="center"/>
          </w:tcPr>
          <w:p w14:paraId="2273B5D8">
            <w:pPr>
              <w:spacing w:line="360" w:lineRule="auto"/>
              <w:ind w:firstLine="420"/>
              <w:rPr>
                <w:rFonts w:hint="eastAsia" w:ascii="宋体" w:hAnsi="宋体" w:cs="宋体"/>
                <w:color w:val="FF0000"/>
                <w:szCs w:val="21"/>
              </w:rPr>
            </w:pPr>
            <w:r>
              <w:rPr>
                <w:rFonts w:hint="eastAsia" w:ascii="宋体" w:hAnsi="宋体" w:cs="宋体"/>
                <w:color w:val="FF0000"/>
                <w:szCs w:val="21"/>
              </w:rPr>
              <w:t>工期要求：</w:t>
            </w:r>
            <w:r>
              <w:rPr>
                <w:rFonts w:hint="eastAsia" w:ascii="宋体" w:hAnsi="宋体" w:cs="宋体"/>
                <w:color w:val="FF0000"/>
                <w:spacing w:val="20"/>
                <w:szCs w:val="21"/>
              </w:rPr>
              <w:t>自合同生效之日起的60天内，中标人需要完成本项目工艺设备和材料等采购、安装调试、人员培训等工作，并交付给招标方正常使用。</w:t>
            </w:r>
          </w:p>
        </w:tc>
      </w:tr>
      <w:tr w14:paraId="485FF9DF">
        <w:tblPrEx>
          <w:tblCellMar>
            <w:top w:w="15" w:type="dxa"/>
            <w:left w:w="15" w:type="dxa"/>
            <w:bottom w:w="15" w:type="dxa"/>
            <w:right w:w="15" w:type="dxa"/>
          </w:tblCellMar>
        </w:tblPrEx>
        <w:trPr>
          <w:trHeight w:val="58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2F54024E">
            <w:pPr>
              <w:ind w:firstLine="0" w:firstLineChars="0"/>
              <w:jc w:val="center"/>
              <w:rPr>
                <w:rFonts w:hint="eastAsia" w:ascii="宋体" w:hAnsi="宋体" w:cs="宋体"/>
                <w:szCs w:val="21"/>
              </w:rPr>
            </w:pPr>
            <w:r>
              <w:rPr>
                <w:rFonts w:hint="eastAsia" w:ascii="宋体" w:hAnsi="宋体" w:cs="宋体"/>
                <w:szCs w:val="21"/>
              </w:rPr>
              <w:t>8</w:t>
            </w:r>
          </w:p>
        </w:tc>
        <w:tc>
          <w:tcPr>
            <w:tcW w:w="651" w:type="dxa"/>
            <w:tcBorders>
              <w:top w:val="single" w:color="000000" w:sz="4" w:space="0"/>
              <w:left w:val="single" w:color="000000" w:sz="4" w:space="0"/>
              <w:bottom w:val="single" w:color="000000" w:sz="4" w:space="0"/>
              <w:right w:val="single" w:color="000000" w:sz="4" w:space="0"/>
            </w:tcBorders>
            <w:vAlign w:val="center"/>
          </w:tcPr>
          <w:p w14:paraId="44E9272E">
            <w:pPr>
              <w:ind w:firstLine="0" w:firstLineChars="0"/>
              <w:rPr>
                <w:rFonts w:hint="eastAsia" w:ascii="宋体" w:hAnsi="宋体" w:cs="宋体"/>
                <w:szCs w:val="21"/>
              </w:rPr>
            </w:pPr>
            <w:r>
              <w:rPr>
                <w:rFonts w:hint="eastAsia" w:ascii="宋体" w:hAnsi="宋体" w:cs="宋体"/>
                <w:kern w:val="0"/>
                <w:szCs w:val="21"/>
              </w:rPr>
              <w:t>履约能力</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3F90D612">
            <w:pPr>
              <w:ind w:firstLine="420"/>
              <w:jc w:val="center"/>
              <w:rPr>
                <w:rFonts w:hint="eastAsia" w:ascii="宋体" w:hAnsi="宋体" w:cs="宋体"/>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2713985">
            <w:pPr>
              <w:widowControl/>
              <w:ind w:firstLine="0" w:firstLineChars="0"/>
              <w:jc w:val="center"/>
              <w:textAlignment w:val="center"/>
              <w:rPr>
                <w:rFonts w:hint="eastAsia" w:ascii="宋体" w:hAnsi="宋体" w:cs="宋体"/>
                <w:szCs w:val="21"/>
              </w:rPr>
            </w:pPr>
            <w:r>
              <w:rPr>
                <w:rFonts w:ascii="宋体" w:hAnsi="宋体" w:cs="宋体"/>
                <w:kern w:val="0"/>
                <w:szCs w:val="21"/>
              </w:rPr>
              <w:t>2</w:t>
            </w:r>
          </w:p>
        </w:tc>
        <w:tc>
          <w:tcPr>
            <w:tcW w:w="3402" w:type="dxa"/>
            <w:tcBorders>
              <w:top w:val="single" w:color="000000" w:sz="4" w:space="0"/>
              <w:left w:val="single" w:color="000000" w:sz="4" w:space="0"/>
              <w:bottom w:val="single" w:color="000000" w:sz="4" w:space="0"/>
              <w:right w:val="single" w:color="000000" w:sz="4" w:space="0"/>
            </w:tcBorders>
            <w:vAlign w:val="center"/>
          </w:tcPr>
          <w:p w14:paraId="3CB87A02">
            <w:pPr>
              <w:widowControl/>
              <w:ind w:firstLine="420"/>
              <w:jc w:val="left"/>
              <w:textAlignment w:val="center"/>
              <w:rPr>
                <w:rFonts w:hint="eastAsia" w:ascii="宋体" w:hAnsi="宋体" w:cs="宋体"/>
                <w:szCs w:val="21"/>
              </w:rPr>
            </w:pPr>
            <w:r>
              <w:rPr>
                <w:rFonts w:hint="eastAsia" w:ascii="宋体" w:hAnsi="宋体" w:cs="宋体"/>
                <w:kern w:val="0"/>
                <w:szCs w:val="21"/>
              </w:rPr>
              <w:t>评委会按照最近3年各投标公司的经营收入、同类项目收入、利润、是否上市等综合评估，由差到最优分档得分，差得0分，较优得1分，最优的得2分。</w:t>
            </w:r>
          </w:p>
        </w:tc>
        <w:tc>
          <w:tcPr>
            <w:tcW w:w="3827" w:type="dxa"/>
            <w:tcBorders>
              <w:top w:val="single" w:color="000000" w:sz="4" w:space="0"/>
              <w:left w:val="single" w:color="000000" w:sz="4" w:space="0"/>
              <w:bottom w:val="single" w:color="000000" w:sz="4" w:space="0"/>
              <w:right w:val="single" w:color="000000" w:sz="4" w:space="0"/>
            </w:tcBorders>
            <w:vAlign w:val="center"/>
          </w:tcPr>
          <w:p w14:paraId="0C2D7EA3">
            <w:pPr>
              <w:widowControl/>
              <w:ind w:firstLine="0" w:firstLineChars="0"/>
              <w:jc w:val="center"/>
              <w:textAlignment w:val="center"/>
              <w:rPr>
                <w:rFonts w:hint="eastAsia" w:ascii="宋体" w:hAnsi="宋体" w:cs="宋体"/>
                <w:szCs w:val="21"/>
              </w:rPr>
            </w:pPr>
            <w:r>
              <w:rPr>
                <w:rFonts w:hint="eastAsia" w:ascii="宋体" w:hAnsi="宋体" w:cs="宋体"/>
                <w:kern w:val="0"/>
                <w:szCs w:val="21"/>
              </w:rPr>
              <w:t>公司近3个年度的财务数据</w:t>
            </w:r>
          </w:p>
        </w:tc>
      </w:tr>
      <w:tr w14:paraId="1758F4B3">
        <w:tblPrEx>
          <w:tblCellMar>
            <w:top w:w="15" w:type="dxa"/>
            <w:left w:w="15" w:type="dxa"/>
            <w:bottom w:w="15" w:type="dxa"/>
            <w:right w:w="15" w:type="dxa"/>
          </w:tblCellMar>
        </w:tblPrEx>
        <w:trPr>
          <w:trHeight w:val="650"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2501C4DE">
            <w:pPr>
              <w:widowControl/>
              <w:ind w:firstLine="0" w:firstLineChars="0"/>
              <w:jc w:val="center"/>
              <w:textAlignment w:val="center"/>
              <w:rPr>
                <w:rFonts w:hint="eastAsia" w:ascii="宋体" w:hAnsi="宋体" w:cs="宋体"/>
                <w:szCs w:val="21"/>
              </w:rPr>
            </w:pPr>
            <w:r>
              <w:rPr>
                <w:rFonts w:hint="eastAsia" w:ascii="宋体" w:hAnsi="宋体" w:cs="宋体"/>
                <w:kern w:val="0"/>
                <w:szCs w:val="21"/>
              </w:rPr>
              <w:t>9</w:t>
            </w:r>
          </w:p>
        </w:tc>
        <w:tc>
          <w:tcPr>
            <w:tcW w:w="651" w:type="dxa"/>
            <w:tcBorders>
              <w:top w:val="single" w:color="000000" w:sz="4" w:space="0"/>
              <w:left w:val="single" w:color="000000" w:sz="4" w:space="0"/>
              <w:bottom w:val="single" w:color="000000" w:sz="4" w:space="0"/>
              <w:right w:val="single" w:color="000000" w:sz="4" w:space="0"/>
            </w:tcBorders>
            <w:vAlign w:val="center"/>
          </w:tcPr>
          <w:p w14:paraId="4FEA3EDB">
            <w:pPr>
              <w:widowControl/>
              <w:ind w:firstLine="0" w:firstLineChars="0"/>
              <w:jc w:val="center"/>
              <w:textAlignment w:val="center"/>
              <w:rPr>
                <w:rFonts w:hint="eastAsia" w:ascii="宋体" w:hAnsi="宋体" w:cs="宋体"/>
                <w:szCs w:val="21"/>
              </w:rPr>
            </w:pPr>
            <w:r>
              <w:rPr>
                <w:rFonts w:hint="eastAsia" w:ascii="宋体" w:hAnsi="宋体" w:cs="宋体"/>
                <w:kern w:val="0"/>
                <w:szCs w:val="21"/>
              </w:rPr>
              <w:t>售后服务、质量保证</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687A38F7">
            <w:pPr>
              <w:ind w:firstLine="420"/>
              <w:jc w:val="center"/>
              <w:rPr>
                <w:rFonts w:hint="eastAsia" w:ascii="宋体" w:hAnsi="宋体" w:cs="宋体"/>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3E83AAA">
            <w:pPr>
              <w:widowControl/>
              <w:ind w:firstLine="0" w:firstLineChars="0"/>
              <w:jc w:val="center"/>
              <w:textAlignment w:val="center"/>
              <w:rPr>
                <w:rFonts w:hint="eastAsia" w:ascii="宋体" w:hAnsi="宋体" w:cs="宋体"/>
                <w:szCs w:val="21"/>
              </w:rPr>
            </w:pPr>
            <w:r>
              <w:rPr>
                <w:rFonts w:hint="eastAsia" w:ascii="宋体" w:hAnsi="宋体" w:cs="宋体"/>
                <w:kern w:val="0"/>
                <w:szCs w:val="21"/>
              </w:rPr>
              <w:t>5</w:t>
            </w:r>
          </w:p>
        </w:tc>
        <w:tc>
          <w:tcPr>
            <w:tcW w:w="3402" w:type="dxa"/>
            <w:tcBorders>
              <w:top w:val="single" w:color="000000" w:sz="4" w:space="0"/>
              <w:left w:val="single" w:color="000000" w:sz="4" w:space="0"/>
              <w:bottom w:val="single" w:color="000000" w:sz="4" w:space="0"/>
              <w:right w:val="single" w:color="000000" w:sz="4" w:space="0"/>
            </w:tcBorders>
            <w:vAlign w:val="center"/>
          </w:tcPr>
          <w:p w14:paraId="6F1F6AEA">
            <w:pPr>
              <w:widowControl/>
              <w:numPr>
                <w:ilvl w:val="0"/>
                <w:numId w:val="10"/>
              </w:numPr>
              <w:ind w:firstLine="420"/>
              <w:jc w:val="left"/>
              <w:textAlignment w:val="center"/>
              <w:rPr>
                <w:rStyle w:val="50"/>
                <w:rFonts w:hint="default"/>
                <w:color w:val="auto"/>
                <w:sz w:val="21"/>
                <w:szCs w:val="21"/>
              </w:rPr>
            </w:pPr>
            <w:r>
              <w:rPr>
                <w:rStyle w:val="50"/>
                <w:rFonts w:hint="default"/>
                <w:color w:val="auto"/>
                <w:sz w:val="21"/>
                <w:szCs w:val="21"/>
              </w:rPr>
              <w:t xml:space="preserve">所有售后服务人员、质量保证承诺、质量保证要求响应情况均为“符合”,且提供了本项目相关技术团队、售后服务人员资料的，得1分； </w:t>
            </w:r>
          </w:p>
          <w:p w14:paraId="23558713">
            <w:pPr>
              <w:widowControl/>
              <w:numPr>
                <w:ilvl w:val="0"/>
                <w:numId w:val="10"/>
              </w:numPr>
              <w:ind w:firstLine="420"/>
              <w:jc w:val="left"/>
              <w:textAlignment w:val="center"/>
              <w:rPr>
                <w:rFonts w:hint="eastAsia" w:ascii="宋体" w:hAnsi="宋体" w:cs="宋体"/>
                <w:szCs w:val="21"/>
              </w:rPr>
            </w:pPr>
            <w:r>
              <w:rPr>
                <w:rStyle w:val="50"/>
                <w:rFonts w:hint="default"/>
                <w:color w:val="auto"/>
                <w:sz w:val="21"/>
                <w:szCs w:val="21"/>
              </w:rPr>
              <w:t>质保期的基准时间为1年。在基准时间的基础上，质保期每增加1年，加1分。最多加2分。</w:t>
            </w:r>
          </w:p>
          <w:p w14:paraId="232BA551">
            <w:pPr>
              <w:widowControl/>
              <w:numPr>
                <w:ilvl w:val="0"/>
                <w:numId w:val="10"/>
              </w:numPr>
              <w:ind w:firstLine="420"/>
              <w:jc w:val="left"/>
              <w:textAlignment w:val="center"/>
              <w:rPr>
                <w:rFonts w:hint="eastAsia" w:ascii="宋体" w:hAnsi="宋体" w:cs="宋体"/>
                <w:szCs w:val="21"/>
              </w:rPr>
            </w:pPr>
            <w:r>
              <w:rPr>
                <w:rStyle w:val="50"/>
                <w:rFonts w:hint="default"/>
                <w:color w:val="auto"/>
                <w:sz w:val="21"/>
                <w:szCs w:val="21"/>
              </w:rPr>
              <w:t>售后服务人员、质量保证承诺、质量保证要求响应</w:t>
            </w:r>
            <w:r>
              <w:rPr>
                <w:rFonts w:hint="eastAsia" w:ascii="宋体" w:hAnsi="宋体" w:cs="宋体"/>
                <w:kern w:val="0"/>
                <w:szCs w:val="21"/>
              </w:rPr>
              <w:t>由良到最优按评估分档加分，良得0.5分，较优得1分，最优的得2分。</w:t>
            </w:r>
            <w:r>
              <w:rPr>
                <w:rStyle w:val="50"/>
                <w:rFonts w:hint="default"/>
                <w:color w:val="auto"/>
                <w:sz w:val="21"/>
                <w:szCs w:val="21"/>
              </w:rPr>
              <w:t>最多加2分。</w:t>
            </w:r>
            <w:r>
              <w:rPr>
                <w:rStyle w:val="50"/>
                <w:rFonts w:hint="default"/>
                <w:color w:val="auto"/>
                <w:sz w:val="21"/>
                <w:szCs w:val="21"/>
              </w:rPr>
              <w:br w:type="textWrapping"/>
            </w:r>
            <w:r>
              <w:rPr>
                <w:rStyle w:val="50"/>
                <w:rFonts w:hint="default"/>
                <w:color w:val="auto"/>
                <w:sz w:val="21"/>
                <w:szCs w:val="21"/>
              </w:rPr>
              <w:t xml:space="preserve">    4、售后服务人员、质量保证承诺、质量保证要求响应</w:t>
            </w:r>
            <w:r>
              <w:rPr>
                <w:rStyle w:val="47"/>
                <w:rFonts w:hint="default"/>
                <w:color w:val="auto"/>
                <w:sz w:val="21"/>
                <w:szCs w:val="21"/>
              </w:rPr>
              <w:t>每一项为“偏离”的扣1分；严重偏离的此项为0分。</w:t>
            </w:r>
          </w:p>
        </w:tc>
        <w:tc>
          <w:tcPr>
            <w:tcW w:w="3827" w:type="dxa"/>
            <w:tcBorders>
              <w:top w:val="single" w:color="000000" w:sz="4" w:space="0"/>
              <w:left w:val="single" w:color="000000" w:sz="4" w:space="0"/>
              <w:bottom w:val="single" w:color="000000" w:sz="4" w:space="0"/>
              <w:right w:val="single" w:color="000000" w:sz="4" w:space="0"/>
            </w:tcBorders>
            <w:vAlign w:val="center"/>
          </w:tcPr>
          <w:p w14:paraId="5C71DDDB">
            <w:pPr>
              <w:ind w:firstLine="420"/>
              <w:jc w:val="center"/>
              <w:rPr>
                <w:rFonts w:hint="eastAsia" w:ascii="宋体" w:hAnsi="宋体" w:cs="宋体"/>
                <w:szCs w:val="21"/>
              </w:rPr>
            </w:pPr>
            <w:r>
              <w:rPr>
                <w:rFonts w:hint="eastAsia" w:ascii="宋体" w:hAnsi="宋体" w:cs="宋体"/>
                <w:szCs w:val="21"/>
              </w:rPr>
              <w:t>见《投标书》</w:t>
            </w:r>
            <w:r>
              <w:rPr>
                <w:rFonts w:hint="eastAsia" w:ascii="宋体" w:hAnsi="宋体" w:cs="宋体"/>
                <w:color w:val="FF0000"/>
                <w:szCs w:val="21"/>
              </w:rPr>
              <w:t>表4</w:t>
            </w:r>
            <w:r>
              <w:rPr>
                <w:rFonts w:hint="eastAsia" w:ascii="宋体" w:hAnsi="宋体" w:cs="宋体"/>
                <w:szCs w:val="21"/>
              </w:rPr>
              <w:t>《项目售后服务、质保要求及响应情况》</w:t>
            </w:r>
          </w:p>
        </w:tc>
      </w:tr>
    </w:tbl>
    <w:p w14:paraId="4AB03E35">
      <w:pPr>
        <w:adjustRightInd w:val="0"/>
        <w:snapToGrid w:val="0"/>
        <w:spacing w:line="360" w:lineRule="auto"/>
        <w:ind w:firstLine="0" w:firstLineChars="0"/>
        <w:rPr>
          <w:rFonts w:hint="eastAsia" w:ascii="宋体" w:hAnsi="宋体"/>
          <w:sz w:val="24"/>
        </w:rPr>
      </w:pPr>
    </w:p>
    <w:p w14:paraId="664F6685">
      <w:pPr>
        <w:adjustRightInd w:val="0"/>
        <w:snapToGrid w:val="0"/>
        <w:spacing w:line="360" w:lineRule="auto"/>
        <w:ind w:firstLine="480"/>
        <w:rPr>
          <w:sz w:val="24"/>
        </w:rPr>
      </w:pPr>
      <w:r>
        <w:rPr>
          <w:rFonts w:hint="eastAsia" w:ascii="宋体" w:hAnsi="宋体"/>
          <w:sz w:val="24"/>
        </w:rPr>
        <w:t>4、总分计算</w:t>
      </w:r>
      <w:r>
        <w:rPr>
          <w:rFonts w:ascii="宋体" w:hAnsi="宋体"/>
          <w:sz w:val="24"/>
        </w:rPr>
        <w:t>由</w:t>
      </w:r>
      <w:r>
        <w:rPr>
          <w:rFonts w:hint="eastAsia" w:ascii="宋体" w:hAnsi="宋体"/>
          <w:sz w:val="24"/>
        </w:rPr>
        <w:t>评标委员会成员</w:t>
      </w:r>
      <w:r>
        <w:rPr>
          <w:rFonts w:ascii="宋体" w:hAnsi="宋体"/>
          <w:sz w:val="24"/>
        </w:rPr>
        <w:t>对每一份</w:t>
      </w:r>
      <w:r>
        <w:rPr>
          <w:rFonts w:hint="eastAsia" w:ascii="宋体" w:hAnsi="宋体"/>
          <w:sz w:val="24"/>
        </w:rPr>
        <w:t>投标文件进行独立</w:t>
      </w:r>
      <w:r>
        <w:rPr>
          <w:rFonts w:ascii="宋体" w:hAnsi="宋体"/>
          <w:sz w:val="24"/>
        </w:rPr>
        <w:t>评分，然后</w:t>
      </w:r>
      <w:r>
        <w:rPr>
          <w:rFonts w:hint="eastAsia" w:ascii="宋体" w:hAnsi="宋体"/>
          <w:sz w:val="24"/>
        </w:rPr>
        <w:t>取</w:t>
      </w:r>
      <w:r>
        <w:rPr>
          <w:rFonts w:ascii="宋体" w:hAnsi="宋体"/>
          <w:sz w:val="24"/>
        </w:rPr>
        <w:t>算术平均</w:t>
      </w:r>
      <w:r>
        <w:rPr>
          <w:rFonts w:hint="eastAsia" w:ascii="宋体" w:hAnsi="宋体"/>
          <w:sz w:val="24"/>
        </w:rPr>
        <w:t>值（保留小数点两位）。计算每个投标人的实际得分（投标报价得分+商务部分得分+技术部分得分），并按得分高低排出名次</w:t>
      </w:r>
      <w:r>
        <w:rPr>
          <w:rFonts w:ascii="宋体" w:hAnsi="宋体"/>
          <w:sz w:val="24"/>
        </w:rPr>
        <w:t>。</w:t>
      </w:r>
      <w:r>
        <w:rPr>
          <w:rFonts w:hint="eastAsia"/>
          <w:sz w:val="24"/>
        </w:rPr>
        <w:t>最终</w:t>
      </w:r>
      <w:r>
        <w:rPr>
          <w:sz w:val="24"/>
        </w:rPr>
        <w:t>推荐不超过</w:t>
      </w:r>
      <w:r>
        <w:rPr>
          <w:rFonts w:hint="eastAsia"/>
          <w:sz w:val="24"/>
        </w:rPr>
        <w:t>2</w:t>
      </w:r>
      <w:r>
        <w:rPr>
          <w:sz w:val="24"/>
        </w:rPr>
        <w:t>名中标候选人；招标人将根据排序结果等选择确定中标人。</w:t>
      </w:r>
    </w:p>
    <w:p w14:paraId="0F1CF268">
      <w:pPr>
        <w:spacing w:line="360" w:lineRule="auto"/>
        <w:ind w:firstLine="0" w:firstLineChars="0"/>
        <w:rPr>
          <w:rFonts w:hint="eastAsia" w:ascii="宋体" w:hAnsi="宋体" w:cs="宋体"/>
          <w:sz w:val="24"/>
          <w:szCs w:val="24"/>
        </w:rPr>
      </w:pPr>
      <w:r>
        <w:rPr>
          <w:rFonts w:hint="eastAsia" w:ascii="宋体" w:hAnsi="宋体" w:cs="宋体"/>
          <w:sz w:val="24"/>
          <w:szCs w:val="24"/>
        </w:rPr>
        <w:t xml:space="preserve">    本办法由招标发起部门工艺部提出；</w:t>
      </w:r>
    </w:p>
    <w:p w14:paraId="648C3D72">
      <w:pPr>
        <w:spacing w:line="360" w:lineRule="auto"/>
        <w:ind w:firstLine="480"/>
        <w:rPr>
          <w:rFonts w:hint="eastAsia" w:ascii="宋体" w:hAnsi="宋体" w:cs="宋体"/>
          <w:sz w:val="24"/>
          <w:szCs w:val="24"/>
        </w:rPr>
      </w:pPr>
      <w:r>
        <w:rPr>
          <w:rFonts w:hint="eastAsia" w:ascii="宋体" w:hAnsi="宋体" w:cs="宋体"/>
          <w:sz w:val="24"/>
          <w:szCs w:val="24"/>
        </w:rPr>
        <w:t>本办法由评委会审议；</w:t>
      </w:r>
    </w:p>
    <w:p w14:paraId="731E2B0F">
      <w:pPr>
        <w:spacing w:line="360" w:lineRule="auto"/>
        <w:ind w:firstLine="480"/>
        <w:rPr>
          <w:rFonts w:hint="eastAsia" w:ascii="宋体" w:hAnsi="宋体" w:cs="宋体"/>
          <w:sz w:val="24"/>
          <w:szCs w:val="24"/>
        </w:rPr>
      </w:pPr>
      <w:r>
        <w:rPr>
          <w:rFonts w:hint="eastAsia" w:ascii="宋体" w:hAnsi="宋体" w:cs="宋体"/>
          <w:sz w:val="24"/>
          <w:szCs w:val="24"/>
        </w:rPr>
        <w:t>本办法由评委会组长审批。</w:t>
      </w:r>
    </w:p>
    <w:p w14:paraId="6766C6D2">
      <w:pPr>
        <w:spacing w:line="360" w:lineRule="auto"/>
        <w:ind w:firstLine="480"/>
        <w:rPr>
          <w:rFonts w:hint="eastAsia" w:ascii="宋体" w:hAnsi="宋体" w:cs="宋体"/>
          <w:sz w:val="24"/>
          <w:szCs w:val="24"/>
        </w:rPr>
      </w:pPr>
      <w:r>
        <w:rPr>
          <w:rFonts w:hint="eastAsia" w:ascii="宋体" w:hAnsi="宋体" w:cs="宋体"/>
          <w:sz w:val="24"/>
          <w:szCs w:val="24"/>
        </w:rPr>
        <w:t xml:space="preserve">本办法由公司纪委全程监督执行。   </w:t>
      </w:r>
    </w:p>
    <w:p w14:paraId="6CE6678A">
      <w:pPr>
        <w:spacing w:line="360" w:lineRule="auto"/>
        <w:ind w:firstLine="480"/>
        <w:rPr>
          <w:rFonts w:hint="eastAsia" w:ascii="宋体" w:hAnsi="宋体" w:cs="宋体"/>
          <w:sz w:val="24"/>
          <w:szCs w:val="24"/>
        </w:rPr>
      </w:pPr>
    </w:p>
    <w:p w14:paraId="5E1EFFA2">
      <w:pPr>
        <w:keepLines/>
        <w:spacing w:line="240" w:lineRule="auto"/>
        <w:ind w:firstLine="0" w:firstLineChars="0"/>
        <w:jc w:val="left"/>
        <w:rPr>
          <w:rFonts w:hint="eastAsia" w:ascii="宋体" w:hAnsi="宋体" w:cs="宋体"/>
          <w:b/>
          <w:bCs/>
          <w:sz w:val="18"/>
          <w:szCs w:val="18"/>
        </w:rPr>
      </w:pPr>
    </w:p>
    <w:sectPr>
      <w:headerReference r:id="rId7" w:type="first"/>
      <w:footerReference r:id="rId10" w:type="first"/>
      <w:headerReference r:id="rId5" w:type="default"/>
      <w:footerReference r:id="rId8" w:type="default"/>
      <w:headerReference r:id="rId6" w:type="even"/>
      <w:footerReference r:id="rId9" w:type="even"/>
      <w:pgSz w:w="11906" w:h="16838"/>
      <w:pgMar w:top="1020" w:right="1287" w:bottom="1134" w:left="1134" w:header="567" w:footer="567"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3DS Fonticon"/>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3DS Fonticon">
    <w:panose1 w:val="02000009000000000000"/>
    <w:charset w:val="00"/>
    <w:family w:val="auto"/>
    <w:pitch w:val="default"/>
    <w:sig w:usb0="00000003" w:usb1="00000000" w:usb2="04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025A1">
    <w:pPr>
      <w:pStyle w:val="8"/>
      <w:ind w:firstLine="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-291465</wp:posOffset>
              </wp:positionV>
              <wp:extent cx="1358265" cy="355600"/>
              <wp:effectExtent l="4445" t="0" r="0" b="1270"/>
              <wp:wrapNone/>
              <wp:docPr id="263706117" name="Text Box 1"/>
              <wp:cNvGraphicFramePr/>
              <a:graphic xmlns:a="http://schemas.openxmlformats.org/drawingml/2006/main">
                <a:graphicData uri="http://schemas.microsoft.com/office/word/2010/wordprocessingShape">
                  <wps:wsp>
                    <wps:cNvSpPr txBox="1">
                      <a:spLocks noChangeArrowheads="1"/>
                    </wps:cNvSpPr>
                    <wps:spPr bwMode="auto">
                      <a:xfrm>
                        <a:off x="0" y="0"/>
                        <a:ext cx="1358265" cy="355600"/>
                      </a:xfrm>
                      <a:prstGeom prst="rect">
                        <a:avLst/>
                      </a:prstGeom>
                      <a:noFill/>
                      <a:ln>
                        <a:noFill/>
                      </a:ln>
                    </wps:spPr>
                    <wps:txbx>
                      <w:txbxContent>
                        <w:p w14:paraId="6D7D1B9D">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21</w:t>
                          </w:r>
                          <w:r>
                            <w:rPr>
                              <w:rFonts w:hint="eastAsia"/>
                              <w:sz w:val="18"/>
                            </w:rPr>
                            <w:fldChar w:fldCharType="end"/>
                          </w:r>
                          <w:r>
                            <w:rPr>
                              <w:rFonts w:hint="eastAsia"/>
                              <w:sz w:val="18"/>
                            </w:rPr>
                            <w:t xml:space="preserve"> 页</w:t>
                          </w:r>
                        </w:p>
                      </w:txbxContent>
                    </wps:txbx>
                    <wps:bodyPr rot="0" vert="horz" wrap="square" lIns="0" tIns="0" rIns="0" bIns="0" anchor="t" anchorCtr="0" upright="1">
                      <a:spAutoFit/>
                    </wps:bodyPr>
                  </wps:wsp>
                </a:graphicData>
              </a:graphic>
            </wp:anchor>
          </w:drawing>
        </mc:Choice>
        <mc:Fallback>
          <w:pict>
            <v:shape id="Text Box 1" o:spid="_x0000_s1026" o:spt="202" type="#_x0000_t202" style="position:absolute;left:0pt;margin-top:-22.95pt;height:28pt;width:106.95pt;mso-position-horizontal:center;mso-position-horizontal-relative:margin;z-index:251664384;mso-width-relative:page;mso-height-relative:page;" filled="f" stroked="f" coordsize="21600,21600" o:gfxdata="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fD1T/UAAAABwEAAA8AAAAAAAAAAQAgAAAAIgAAAGRycy9kb3du&#10;cmV2LnhtbFBLAQIUABQAAAAIAIdO4kDkMqSuAwIAAAwEAAAOAAAAAAAAAAEAIAAAACMBAABkcnMv&#10;ZTJvRG9jLnhtbFBLBQYAAAAABgAGAFkBAACYBQAAAAA=&#10;">
              <v:fill on="f" focussize="0,0"/>
              <v:stroke on="f"/>
              <v:imagedata o:title=""/>
              <o:lock v:ext="edit" aspectratio="f"/>
              <v:textbox inset="0mm,0mm,0mm,0mm" style="mso-fit-shape-to-text:t;">
                <w:txbxContent>
                  <w:p w14:paraId="6D7D1B9D">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21</w:t>
                    </w:r>
                    <w:r>
                      <w:rPr>
                        <w:rFonts w:hint="eastAsia"/>
                        <w:sz w:val="18"/>
                      </w:rPr>
                      <w:fldChar w:fldCharType="end"/>
                    </w:r>
                    <w:r>
                      <w:rPr>
                        <w:rFonts w:hint="eastAsia"/>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C5B1F">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664F5">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EBB89">
    <w:pPr>
      <w:pStyle w:val="9"/>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EAB7">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D6980">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F68B8"/>
    <w:multiLevelType w:val="multilevel"/>
    <w:tmpl w:val="1A0F68B8"/>
    <w:lvl w:ilvl="0" w:tentative="0">
      <w:start w:val="1"/>
      <w:numFmt w:val="decimalEnclosedCircle"/>
      <w:lvlText w:val="%1"/>
      <w:lvlJc w:val="left"/>
      <w:pPr>
        <w:ind w:left="920" w:hanging="36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
    <w:nsid w:val="219B7A53"/>
    <w:multiLevelType w:val="multilevel"/>
    <w:tmpl w:val="219B7A53"/>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292B162F"/>
    <w:multiLevelType w:val="multilevel"/>
    <w:tmpl w:val="292B162F"/>
    <w:lvl w:ilvl="0" w:tentative="0">
      <w:start w:val="3"/>
      <w:numFmt w:val="decimalEnclosedCircle"/>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64EAC2A9"/>
    <w:multiLevelType w:val="singleLevel"/>
    <w:tmpl w:val="64EAC2A9"/>
    <w:lvl w:ilvl="0" w:tentative="0">
      <w:start w:val="1"/>
      <w:numFmt w:val="chineseCounting"/>
      <w:suff w:val="nothing"/>
      <w:lvlText w:val="%1．"/>
      <w:lvlJc w:val="left"/>
    </w:lvl>
  </w:abstractNum>
  <w:abstractNum w:abstractNumId="4">
    <w:nsid w:val="64F5CA82"/>
    <w:multiLevelType w:val="singleLevel"/>
    <w:tmpl w:val="64F5CA82"/>
    <w:lvl w:ilvl="0" w:tentative="0">
      <w:start w:val="4"/>
      <w:numFmt w:val="decimal"/>
      <w:suff w:val="nothing"/>
      <w:lvlText w:val="%1、"/>
      <w:lvlJc w:val="left"/>
    </w:lvl>
  </w:abstractNum>
  <w:abstractNum w:abstractNumId="5">
    <w:nsid w:val="6741811A"/>
    <w:multiLevelType w:val="singleLevel"/>
    <w:tmpl w:val="6741811A"/>
    <w:lvl w:ilvl="0" w:tentative="0">
      <w:start w:val="1"/>
      <w:numFmt w:val="decimal"/>
      <w:suff w:val="nothing"/>
      <w:lvlText w:val="%1、"/>
      <w:lvlJc w:val="left"/>
    </w:lvl>
  </w:abstractNum>
  <w:abstractNum w:abstractNumId="6">
    <w:nsid w:val="674A87E9"/>
    <w:multiLevelType w:val="singleLevel"/>
    <w:tmpl w:val="674A87E9"/>
    <w:lvl w:ilvl="0" w:tentative="0">
      <w:start w:val="1"/>
      <w:numFmt w:val="decimal"/>
      <w:suff w:val="nothing"/>
      <w:lvlText w:val="%1、"/>
      <w:lvlJc w:val="left"/>
    </w:lvl>
  </w:abstractNum>
  <w:abstractNum w:abstractNumId="7">
    <w:nsid w:val="674C44A0"/>
    <w:multiLevelType w:val="singleLevel"/>
    <w:tmpl w:val="674C44A0"/>
    <w:lvl w:ilvl="0" w:tentative="0">
      <w:start w:val="7"/>
      <w:numFmt w:val="chineseCounting"/>
      <w:suff w:val="nothing"/>
      <w:lvlText w:val="第%1条"/>
      <w:lvlJc w:val="left"/>
    </w:lvl>
  </w:abstractNum>
  <w:abstractNum w:abstractNumId="8">
    <w:nsid w:val="77827B45"/>
    <w:multiLevelType w:val="multilevel"/>
    <w:tmpl w:val="77827B45"/>
    <w:lvl w:ilvl="0" w:tentative="0">
      <w:start w:val="5"/>
      <w:numFmt w:val="japaneseCounting"/>
      <w:lvlText w:val="第%1条、"/>
      <w:lvlJc w:val="left"/>
      <w:pPr>
        <w:ind w:left="1080" w:hanging="10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7C604574"/>
    <w:multiLevelType w:val="multilevel"/>
    <w:tmpl w:val="7C604574"/>
    <w:lvl w:ilvl="0" w:tentative="0">
      <w:start w:val="1"/>
      <w:numFmt w:val="bullet"/>
      <w:pStyle w:val="31"/>
      <w:lvlText w:val="‒"/>
      <w:lvlJc w:val="left"/>
      <w:pPr>
        <w:ind w:left="840" w:hanging="420"/>
      </w:pPr>
      <w:rPr>
        <w:rFonts w:hint="default" w:ascii="Arial" w:hAnsi="Aria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9"/>
  </w:num>
  <w:num w:numId="2">
    <w:abstractNumId w:val="1"/>
  </w:num>
  <w:num w:numId="3">
    <w:abstractNumId w:val="4"/>
  </w:num>
  <w:num w:numId="4">
    <w:abstractNumId w:val="6"/>
  </w:num>
  <w:num w:numId="5">
    <w:abstractNumId w:val="3"/>
  </w:num>
  <w:num w:numId="6">
    <w:abstractNumId w:val="8"/>
  </w:num>
  <w:num w:numId="7">
    <w:abstractNumId w:val="7"/>
  </w:num>
  <w:num w:numId="8">
    <w:abstractNumId w:val="0"/>
  </w:num>
  <w:num w:numId="9">
    <w:abstractNumId w:val="2"/>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节能空压机一一时">
    <w15:presenceInfo w15:providerId="None" w15:userId="节能空压机一一时"/>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4YzkyNDcxZDNmZDBhYTcyM2EzMTFlZTdmYzdhZDAifQ=="/>
  </w:docVars>
  <w:rsids>
    <w:rsidRoot w:val="00276D90"/>
    <w:rsid w:val="00001126"/>
    <w:rsid w:val="0000509A"/>
    <w:rsid w:val="00006350"/>
    <w:rsid w:val="00017705"/>
    <w:rsid w:val="00022625"/>
    <w:rsid w:val="0002545F"/>
    <w:rsid w:val="00063949"/>
    <w:rsid w:val="00071ED7"/>
    <w:rsid w:val="00073DE8"/>
    <w:rsid w:val="00074FF2"/>
    <w:rsid w:val="000764BB"/>
    <w:rsid w:val="00077054"/>
    <w:rsid w:val="00081157"/>
    <w:rsid w:val="000A2DA6"/>
    <w:rsid w:val="000D132F"/>
    <w:rsid w:val="000D1382"/>
    <w:rsid w:val="000E0D26"/>
    <w:rsid w:val="000F3C06"/>
    <w:rsid w:val="000F741D"/>
    <w:rsid w:val="00103239"/>
    <w:rsid w:val="00111B53"/>
    <w:rsid w:val="0011423A"/>
    <w:rsid w:val="00120898"/>
    <w:rsid w:val="0016006E"/>
    <w:rsid w:val="001A4D98"/>
    <w:rsid w:val="001B25EC"/>
    <w:rsid w:val="001C622B"/>
    <w:rsid w:val="001C7D27"/>
    <w:rsid w:val="001F0197"/>
    <w:rsid w:val="001F0D91"/>
    <w:rsid w:val="001F3147"/>
    <w:rsid w:val="00211F2E"/>
    <w:rsid w:val="00217794"/>
    <w:rsid w:val="0023331E"/>
    <w:rsid w:val="0023774B"/>
    <w:rsid w:val="00242710"/>
    <w:rsid w:val="002725E7"/>
    <w:rsid w:val="00276D90"/>
    <w:rsid w:val="002801DE"/>
    <w:rsid w:val="00291147"/>
    <w:rsid w:val="00297016"/>
    <w:rsid w:val="002B39B1"/>
    <w:rsid w:val="002C542E"/>
    <w:rsid w:val="002D2363"/>
    <w:rsid w:val="002D2A76"/>
    <w:rsid w:val="002E7C66"/>
    <w:rsid w:val="002F304A"/>
    <w:rsid w:val="0030696B"/>
    <w:rsid w:val="00306D29"/>
    <w:rsid w:val="00314890"/>
    <w:rsid w:val="00353C29"/>
    <w:rsid w:val="003811FE"/>
    <w:rsid w:val="00390C58"/>
    <w:rsid w:val="003B6707"/>
    <w:rsid w:val="003C5C79"/>
    <w:rsid w:val="003D6E54"/>
    <w:rsid w:val="003F1BDE"/>
    <w:rsid w:val="00410AD7"/>
    <w:rsid w:val="00414C0E"/>
    <w:rsid w:val="00420DA3"/>
    <w:rsid w:val="00422C07"/>
    <w:rsid w:val="004415AC"/>
    <w:rsid w:val="004429C3"/>
    <w:rsid w:val="00443A55"/>
    <w:rsid w:val="004964BA"/>
    <w:rsid w:val="004B416B"/>
    <w:rsid w:val="004B486E"/>
    <w:rsid w:val="004C5B9E"/>
    <w:rsid w:val="004F2960"/>
    <w:rsid w:val="005020B9"/>
    <w:rsid w:val="00515786"/>
    <w:rsid w:val="00517E7F"/>
    <w:rsid w:val="005207BB"/>
    <w:rsid w:val="00521D43"/>
    <w:rsid w:val="00527ABC"/>
    <w:rsid w:val="00531F2E"/>
    <w:rsid w:val="00533C97"/>
    <w:rsid w:val="00547AD4"/>
    <w:rsid w:val="0055324B"/>
    <w:rsid w:val="00567354"/>
    <w:rsid w:val="00580195"/>
    <w:rsid w:val="00580EB2"/>
    <w:rsid w:val="00586039"/>
    <w:rsid w:val="00587E4E"/>
    <w:rsid w:val="00601306"/>
    <w:rsid w:val="00603C79"/>
    <w:rsid w:val="006371FE"/>
    <w:rsid w:val="00664E2B"/>
    <w:rsid w:val="006673BE"/>
    <w:rsid w:val="006801FB"/>
    <w:rsid w:val="006936C1"/>
    <w:rsid w:val="0069501D"/>
    <w:rsid w:val="006A7595"/>
    <w:rsid w:val="006B6ED7"/>
    <w:rsid w:val="006C0548"/>
    <w:rsid w:val="006C50D4"/>
    <w:rsid w:val="006D0C8A"/>
    <w:rsid w:val="006D3528"/>
    <w:rsid w:val="00701C38"/>
    <w:rsid w:val="00731F9C"/>
    <w:rsid w:val="007363E7"/>
    <w:rsid w:val="00780B39"/>
    <w:rsid w:val="00781AFC"/>
    <w:rsid w:val="007A23E6"/>
    <w:rsid w:val="007A3B43"/>
    <w:rsid w:val="007C60F1"/>
    <w:rsid w:val="007C7E1A"/>
    <w:rsid w:val="007D1BFF"/>
    <w:rsid w:val="007E2464"/>
    <w:rsid w:val="00800F0B"/>
    <w:rsid w:val="00816588"/>
    <w:rsid w:val="0084470E"/>
    <w:rsid w:val="00851C80"/>
    <w:rsid w:val="00854B56"/>
    <w:rsid w:val="00885983"/>
    <w:rsid w:val="008C0F91"/>
    <w:rsid w:val="008C3EF5"/>
    <w:rsid w:val="008D1898"/>
    <w:rsid w:val="008D332B"/>
    <w:rsid w:val="008F45A0"/>
    <w:rsid w:val="009059F5"/>
    <w:rsid w:val="009075EB"/>
    <w:rsid w:val="00911905"/>
    <w:rsid w:val="00923E8E"/>
    <w:rsid w:val="00942DD7"/>
    <w:rsid w:val="00960157"/>
    <w:rsid w:val="00962ADE"/>
    <w:rsid w:val="00963787"/>
    <w:rsid w:val="00986874"/>
    <w:rsid w:val="009932C0"/>
    <w:rsid w:val="00A4547B"/>
    <w:rsid w:val="00A7469E"/>
    <w:rsid w:val="00A9213B"/>
    <w:rsid w:val="00A970D7"/>
    <w:rsid w:val="00AA01C4"/>
    <w:rsid w:val="00AD7353"/>
    <w:rsid w:val="00AE7EC9"/>
    <w:rsid w:val="00AF4A7A"/>
    <w:rsid w:val="00B00354"/>
    <w:rsid w:val="00B017B7"/>
    <w:rsid w:val="00B14E2B"/>
    <w:rsid w:val="00B2667F"/>
    <w:rsid w:val="00B27479"/>
    <w:rsid w:val="00B63D51"/>
    <w:rsid w:val="00B713FE"/>
    <w:rsid w:val="00B83BE3"/>
    <w:rsid w:val="00B90A42"/>
    <w:rsid w:val="00BD2CD5"/>
    <w:rsid w:val="00BD57A7"/>
    <w:rsid w:val="00C10734"/>
    <w:rsid w:val="00C14825"/>
    <w:rsid w:val="00C21843"/>
    <w:rsid w:val="00C265ED"/>
    <w:rsid w:val="00CF7B76"/>
    <w:rsid w:val="00D14308"/>
    <w:rsid w:val="00D21F12"/>
    <w:rsid w:val="00D33AF0"/>
    <w:rsid w:val="00D4317B"/>
    <w:rsid w:val="00D5203F"/>
    <w:rsid w:val="00D7537B"/>
    <w:rsid w:val="00D7568B"/>
    <w:rsid w:val="00DB565D"/>
    <w:rsid w:val="00DB57A4"/>
    <w:rsid w:val="00DB6389"/>
    <w:rsid w:val="00DD5112"/>
    <w:rsid w:val="00E04D80"/>
    <w:rsid w:val="00E100BC"/>
    <w:rsid w:val="00E14A05"/>
    <w:rsid w:val="00E155C8"/>
    <w:rsid w:val="00E20E9E"/>
    <w:rsid w:val="00E30434"/>
    <w:rsid w:val="00E51A66"/>
    <w:rsid w:val="00E55160"/>
    <w:rsid w:val="00E71BA2"/>
    <w:rsid w:val="00EA6ABA"/>
    <w:rsid w:val="00F02018"/>
    <w:rsid w:val="00F53DC4"/>
    <w:rsid w:val="00F5535A"/>
    <w:rsid w:val="00F651E3"/>
    <w:rsid w:val="00F655AC"/>
    <w:rsid w:val="00F70722"/>
    <w:rsid w:val="00F97721"/>
    <w:rsid w:val="00FA37DF"/>
    <w:rsid w:val="00FC4DF1"/>
    <w:rsid w:val="042B71C6"/>
    <w:rsid w:val="070801DA"/>
    <w:rsid w:val="075E75DE"/>
    <w:rsid w:val="2A454DC9"/>
    <w:rsid w:val="474062B4"/>
    <w:rsid w:val="47723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1"/>
    <w:next w:val="1"/>
    <w:link w:val="45"/>
    <w:qFormat/>
    <w:uiPriority w:val="0"/>
    <w:pPr>
      <w:keepNext/>
      <w:widowControl/>
      <w:spacing w:line="240" w:lineRule="auto"/>
      <w:ind w:firstLine="0" w:firstLineChars="0"/>
      <w:jc w:val="left"/>
      <w:outlineLvl w:val="0"/>
    </w:pPr>
    <w:rPr>
      <w:rFonts w:ascii="Times New Roman" w:hAnsi="Times New Roman"/>
      <w:b/>
      <w:bCs/>
      <w:kern w:val="0"/>
      <w:sz w:val="24"/>
      <w:szCs w:val="24"/>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link w:val="53"/>
    <w:qFormat/>
    <w:uiPriority w:val="0"/>
    <w:pPr>
      <w:jc w:val="left"/>
    </w:pPr>
  </w:style>
  <w:style w:type="paragraph" w:styleId="5">
    <w:name w:val="Body Text"/>
    <w:basedOn w:val="1"/>
    <w:next w:val="1"/>
    <w:link w:val="38"/>
    <w:unhideWhenUsed/>
    <w:qFormat/>
    <w:uiPriority w:val="99"/>
    <w:pPr>
      <w:spacing w:before="100" w:beforeAutospacing="1" w:after="120" w:line="240" w:lineRule="auto"/>
      <w:ind w:firstLine="0" w:firstLineChars="0"/>
    </w:pPr>
    <w:rPr>
      <w:rFonts w:ascii="Times New Roman" w:hAnsi="Times New Roman"/>
      <w:szCs w:val="21"/>
    </w:rPr>
  </w:style>
  <w:style w:type="paragraph" w:styleId="6">
    <w:name w:val="Date"/>
    <w:basedOn w:val="1"/>
    <w:next w:val="1"/>
    <w:link w:val="51"/>
    <w:semiHidden/>
    <w:unhideWhenUsed/>
    <w:qFormat/>
    <w:uiPriority w:val="0"/>
    <w:pPr>
      <w:ind w:left="100" w:leftChars="2500"/>
    </w:pPr>
  </w:style>
  <w:style w:type="paragraph" w:styleId="7">
    <w:name w:val="Balloon Text"/>
    <w:basedOn w:val="1"/>
    <w:link w:val="39"/>
    <w:qFormat/>
    <w:uiPriority w:val="99"/>
    <w:rPr>
      <w:sz w:val="18"/>
      <w:szCs w:val="18"/>
    </w:rPr>
  </w:style>
  <w:style w:type="paragraph" w:styleId="8">
    <w:name w:val="footer"/>
    <w:basedOn w:val="1"/>
    <w:link w:val="36"/>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37"/>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toc 1"/>
    <w:basedOn w:val="1"/>
    <w:next w:val="1"/>
    <w:semiHidden/>
    <w:unhideWhenUsed/>
    <w:qFormat/>
    <w:uiPriority w:val="0"/>
    <w:pPr>
      <w:spacing w:line="360" w:lineRule="auto"/>
    </w:pPr>
    <w:rPr>
      <w:sz w:val="24"/>
    </w:rPr>
  </w:style>
  <w:style w:type="paragraph" w:styleId="11">
    <w:name w:val="Normal (Web)"/>
    <w:basedOn w:val="1"/>
    <w:qFormat/>
    <w:uiPriority w:val="99"/>
    <w:pPr>
      <w:widowControl/>
      <w:spacing w:before="100" w:beforeAutospacing="1" w:after="119"/>
      <w:jc w:val="left"/>
    </w:pPr>
    <w:rPr>
      <w:rFonts w:ascii="宋体" w:hAnsi="宋体" w:cs="宋体"/>
      <w:kern w:val="0"/>
      <w:sz w:val="24"/>
      <w:szCs w:val="24"/>
    </w:rPr>
  </w:style>
  <w:style w:type="paragraph" w:styleId="12">
    <w:name w:val="annotation subject"/>
    <w:basedOn w:val="4"/>
    <w:next w:val="4"/>
    <w:link w:val="54"/>
    <w:semiHidden/>
    <w:unhideWhenUsed/>
    <w:qFormat/>
    <w:uiPriority w:val="0"/>
    <w:rPr>
      <w:b/>
      <w:bCs/>
    </w:rPr>
  </w:style>
  <w:style w:type="paragraph" w:styleId="13">
    <w:name w:val="Body Text First Indent"/>
    <w:basedOn w:val="5"/>
    <w:link w:val="46"/>
    <w:qFormat/>
    <w:uiPriority w:val="0"/>
    <w:pPr>
      <w:spacing w:before="0" w:beforeAutospacing="0"/>
      <w:ind w:firstLine="420" w:firstLineChars="100"/>
    </w:pPr>
    <w:rPr>
      <w:szCs w:val="24"/>
    </w:rPr>
  </w:style>
  <w:style w:type="table" w:styleId="15">
    <w:name w:val="Table Grid"/>
    <w:basedOn w:val="1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semiHidden/>
    <w:unhideWhenUsed/>
    <w:qFormat/>
    <w:uiPriority w:val="0"/>
  </w:style>
  <w:style w:type="character" w:styleId="18">
    <w:name w:val="FollowedHyperlink"/>
    <w:qFormat/>
    <w:uiPriority w:val="0"/>
    <w:rPr>
      <w:color w:val="800080"/>
      <w:u w:val="single"/>
    </w:rPr>
  </w:style>
  <w:style w:type="character" w:styleId="19">
    <w:name w:val="Hyperlink"/>
    <w:qFormat/>
    <w:uiPriority w:val="0"/>
    <w:rPr>
      <w:color w:val="0000FF"/>
      <w:u w:val="single"/>
    </w:rPr>
  </w:style>
  <w:style w:type="character" w:styleId="20">
    <w:name w:val="annotation reference"/>
    <w:semiHidden/>
    <w:unhideWhenUsed/>
    <w:qFormat/>
    <w:uiPriority w:val="0"/>
    <w:rPr>
      <w:sz w:val="21"/>
      <w:szCs w:val="21"/>
    </w:rPr>
  </w:style>
  <w:style w:type="paragraph" w:customStyle="1" w:styleId="21">
    <w:name w:val="正文文本首行缩进1"/>
    <w:qFormat/>
    <w:uiPriority w:val="0"/>
    <w:pPr>
      <w:widowControl w:val="0"/>
      <w:spacing w:after="120"/>
      <w:ind w:firstLine="420"/>
      <w:jc w:val="both"/>
    </w:pPr>
    <w:rPr>
      <w:rFonts w:ascii="Times New Roman" w:hAnsi="Times New Roman" w:eastAsia="宋体" w:cs="Times New Roman"/>
      <w:lang w:val="en-US" w:eastAsia="zh-CN" w:bidi="ar-SA"/>
    </w:rPr>
  </w:style>
  <w:style w:type="paragraph" w:customStyle="1" w:styleId="22">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3">
    <w:name w:val="Char1"/>
    <w:basedOn w:val="1"/>
    <w:qFormat/>
    <w:uiPriority w:val="0"/>
    <w:pPr>
      <w:widowControl/>
      <w:spacing w:after="160" w:line="240" w:lineRule="exact"/>
      <w:jc w:val="left"/>
    </w:pPr>
    <w:rPr>
      <w:rFonts w:ascii="Times New Roman"/>
      <w:szCs w:val="20"/>
    </w:rPr>
  </w:style>
  <w:style w:type="paragraph" w:customStyle="1" w:styleId="24">
    <w:name w:val="_Style 3"/>
    <w:basedOn w:val="1"/>
    <w:qFormat/>
    <w:uiPriority w:val="34"/>
    <w:pPr>
      <w:spacing w:line="240" w:lineRule="auto"/>
      <w:ind w:firstLine="420"/>
    </w:pPr>
    <w:rPr>
      <w:rFonts w:ascii="等线" w:hAnsi="等线" w:eastAsia="等线"/>
    </w:rPr>
  </w:style>
  <w:style w:type="paragraph" w:customStyle="1" w:styleId="25">
    <w:name w:val="列出段落1"/>
    <w:basedOn w:val="1"/>
    <w:qFormat/>
    <w:uiPriority w:val="1"/>
    <w:pPr>
      <w:spacing w:line="240" w:lineRule="auto"/>
      <w:ind w:firstLine="420"/>
    </w:pPr>
    <w:rPr>
      <w:rFonts w:ascii="等线" w:hAnsi="等线" w:eastAsia="等线"/>
    </w:rPr>
  </w:style>
  <w:style w:type="paragraph" w:customStyle="1" w:styleId="26">
    <w:name w:val="Char"/>
    <w:basedOn w:val="1"/>
    <w:qFormat/>
    <w:uiPriority w:val="0"/>
    <w:pPr>
      <w:spacing w:line="360" w:lineRule="auto"/>
      <w:ind w:firstLine="0" w:firstLineChars="0"/>
    </w:pPr>
    <w:rPr>
      <w:rFonts w:ascii="宋体" w:hAnsi="宋体"/>
      <w:sz w:val="22"/>
      <w:szCs w:val="24"/>
    </w:rPr>
  </w:style>
  <w:style w:type="paragraph" w:customStyle="1" w:styleId="27">
    <w:name w:val="msonormal"/>
    <w:basedOn w:val="1"/>
    <w:qFormat/>
    <w:uiPriority w:val="0"/>
    <w:pPr>
      <w:widowControl/>
      <w:spacing w:before="100" w:beforeAutospacing="1" w:after="100" w:afterAutospacing="1" w:line="240" w:lineRule="auto"/>
      <w:ind w:firstLine="0" w:firstLineChars="0"/>
      <w:jc w:val="left"/>
    </w:pPr>
    <w:rPr>
      <w:rFonts w:ascii="宋体" w:hAnsi="宋体" w:cs="宋体"/>
      <w:kern w:val="0"/>
      <w:sz w:val="24"/>
      <w:szCs w:val="24"/>
    </w:rPr>
  </w:style>
  <w:style w:type="paragraph" w:customStyle="1" w:styleId="28">
    <w:name w:val="Table caption|1"/>
    <w:basedOn w:val="1"/>
    <w:qFormat/>
    <w:uiPriority w:val="0"/>
    <w:pPr>
      <w:spacing w:line="240" w:lineRule="auto"/>
      <w:ind w:firstLine="0" w:firstLineChars="0"/>
    </w:pPr>
    <w:rPr>
      <w:rFonts w:ascii="宋体" w:hAnsi="宋体" w:cs="宋体"/>
      <w:sz w:val="20"/>
      <w:szCs w:val="20"/>
    </w:rPr>
  </w:style>
  <w:style w:type="paragraph" w:customStyle="1" w:styleId="29">
    <w:name w:val="列出段落11"/>
    <w:basedOn w:val="1"/>
    <w:qFormat/>
    <w:uiPriority w:val="34"/>
    <w:pPr>
      <w:spacing w:line="240" w:lineRule="auto"/>
      <w:ind w:firstLine="420"/>
    </w:pPr>
    <w:rPr>
      <w:rFonts w:ascii="Times New Roman" w:hAnsi="Times New Roman"/>
      <w:szCs w:val="24"/>
    </w:rPr>
  </w:style>
  <w:style w:type="paragraph" w:customStyle="1" w:styleId="30">
    <w:name w:val="列表段落1"/>
    <w:basedOn w:val="1"/>
    <w:qFormat/>
    <w:uiPriority w:val="34"/>
    <w:pPr>
      <w:ind w:firstLine="420"/>
    </w:pPr>
  </w:style>
  <w:style w:type="paragraph" w:customStyle="1" w:styleId="31">
    <w:name w:val="- 缩进1"/>
    <w:basedOn w:val="30"/>
    <w:qFormat/>
    <w:uiPriority w:val="0"/>
    <w:pPr>
      <w:widowControl/>
      <w:numPr>
        <w:ilvl w:val="0"/>
        <w:numId w:val="1"/>
      </w:numPr>
      <w:spacing w:line="360" w:lineRule="auto"/>
      <w:ind w:firstLine="0" w:firstLineChars="0"/>
      <w:contextualSpacing/>
      <w:jc w:val="left"/>
    </w:pPr>
    <w:rPr>
      <w:rFonts w:ascii="Arial" w:hAnsi="Arial"/>
      <w:kern w:val="0"/>
      <w:lang w:eastAsia="en-US" w:bidi="en-US"/>
    </w:rPr>
  </w:style>
  <w:style w:type="paragraph" w:customStyle="1" w:styleId="32">
    <w:name w:val="列表段落2"/>
    <w:basedOn w:val="1"/>
    <w:qFormat/>
    <w:uiPriority w:val="34"/>
    <w:pPr>
      <w:ind w:firstLine="420"/>
    </w:pPr>
  </w:style>
  <w:style w:type="paragraph" w:customStyle="1" w:styleId="33">
    <w:name w:val="列表段落3"/>
    <w:basedOn w:val="1"/>
    <w:qFormat/>
    <w:uiPriority w:val="34"/>
    <w:pPr>
      <w:ind w:firstLine="420"/>
    </w:pPr>
  </w:style>
  <w:style w:type="paragraph" w:customStyle="1" w:styleId="34">
    <w:name w:val="正文文本首行缩进2"/>
    <w:qFormat/>
    <w:uiPriority w:val="0"/>
    <w:pPr>
      <w:widowControl w:val="0"/>
      <w:spacing w:after="120"/>
      <w:ind w:firstLine="420"/>
      <w:jc w:val="both"/>
    </w:pPr>
    <w:rPr>
      <w:rFonts w:ascii="Times New Roman" w:hAnsi="Times New Roman" w:eastAsia="宋体" w:cs="Times New Roman"/>
      <w:lang w:val="en-US" w:eastAsia="zh-CN" w:bidi="ar-SA"/>
    </w:rPr>
  </w:style>
  <w:style w:type="paragraph" w:customStyle="1" w:styleId="35">
    <w:name w:val="列表段落4"/>
    <w:basedOn w:val="1"/>
    <w:unhideWhenUsed/>
    <w:qFormat/>
    <w:uiPriority w:val="99"/>
    <w:pPr>
      <w:ind w:firstLine="420"/>
    </w:pPr>
  </w:style>
  <w:style w:type="character" w:customStyle="1" w:styleId="36">
    <w:name w:val="页脚 字符"/>
    <w:link w:val="8"/>
    <w:qFormat/>
    <w:uiPriority w:val="99"/>
    <w:rPr>
      <w:rFonts w:ascii="Calibri" w:hAnsi="Calibri"/>
      <w:kern w:val="2"/>
      <w:sz w:val="18"/>
      <w:szCs w:val="18"/>
    </w:rPr>
  </w:style>
  <w:style w:type="character" w:customStyle="1" w:styleId="37">
    <w:name w:val="页眉 字符"/>
    <w:link w:val="9"/>
    <w:qFormat/>
    <w:uiPriority w:val="99"/>
    <w:rPr>
      <w:rFonts w:ascii="Calibri" w:hAnsi="Calibri"/>
      <w:kern w:val="2"/>
      <w:sz w:val="18"/>
      <w:szCs w:val="18"/>
    </w:rPr>
  </w:style>
  <w:style w:type="character" w:customStyle="1" w:styleId="38">
    <w:name w:val="正文文本 字符"/>
    <w:link w:val="5"/>
    <w:qFormat/>
    <w:uiPriority w:val="99"/>
    <w:rPr>
      <w:kern w:val="2"/>
      <w:sz w:val="21"/>
      <w:szCs w:val="21"/>
    </w:rPr>
  </w:style>
  <w:style w:type="character" w:customStyle="1" w:styleId="39">
    <w:name w:val="批注框文本 字符"/>
    <w:link w:val="7"/>
    <w:qFormat/>
    <w:uiPriority w:val="99"/>
    <w:rPr>
      <w:rFonts w:ascii="Calibri" w:hAnsi="Calibri"/>
      <w:kern w:val="2"/>
      <w:sz w:val="18"/>
      <w:szCs w:val="18"/>
    </w:rPr>
  </w:style>
  <w:style w:type="character" w:customStyle="1" w:styleId="40">
    <w:name w:val="页眉 字符1"/>
    <w:qFormat/>
    <w:uiPriority w:val="99"/>
    <w:rPr>
      <w:rFonts w:ascii="等线" w:hAnsi="等线" w:eastAsia="等线" w:cs="Times New Roman"/>
      <w:kern w:val="0"/>
      <w:sz w:val="18"/>
      <w:szCs w:val="18"/>
    </w:rPr>
  </w:style>
  <w:style w:type="character" w:customStyle="1" w:styleId="41">
    <w:name w:val="页脚 字符1"/>
    <w:qFormat/>
    <w:uiPriority w:val="99"/>
    <w:rPr>
      <w:rFonts w:ascii="等线" w:hAnsi="等线" w:eastAsia="等线" w:cs="Times New Roman"/>
      <w:kern w:val="0"/>
      <w:sz w:val="18"/>
      <w:szCs w:val="18"/>
    </w:rPr>
  </w:style>
  <w:style w:type="character" w:customStyle="1" w:styleId="42">
    <w:name w:val="正文文本 Char"/>
    <w:semiHidden/>
    <w:qFormat/>
    <w:uiPriority w:val="99"/>
    <w:rPr>
      <w:rFonts w:ascii="等线" w:hAnsi="等线" w:eastAsia="等线" w:cs="Times New Roman"/>
    </w:rPr>
  </w:style>
  <w:style w:type="character" w:customStyle="1" w:styleId="43">
    <w:name w:val="10"/>
    <w:qFormat/>
    <w:uiPriority w:val="0"/>
    <w:rPr>
      <w:rFonts w:hint="default" w:ascii="Times New Roman" w:hAnsi="Times New Roman" w:cs="Times New Roman"/>
    </w:rPr>
  </w:style>
  <w:style w:type="character" w:customStyle="1" w:styleId="44">
    <w:name w:val="15"/>
    <w:qFormat/>
    <w:uiPriority w:val="0"/>
    <w:rPr>
      <w:rFonts w:hint="eastAsia" w:ascii="宋体" w:hAnsi="宋体" w:eastAsia="宋体"/>
      <w:color w:val="000000"/>
      <w:sz w:val="21"/>
      <w:szCs w:val="21"/>
    </w:rPr>
  </w:style>
  <w:style w:type="character" w:customStyle="1" w:styleId="45">
    <w:name w:val="标题 1 字符"/>
    <w:link w:val="2"/>
    <w:qFormat/>
    <w:uiPriority w:val="0"/>
    <w:rPr>
      <w:b/>
      <w:bCs/>
      <w:sz w:val="24"/>
      <w:szCs w:val="24"/>
    </w:rPr>
  </w:style>
  <w:style w:type="character" w:customStyle="1" w:styleId="46">
    <w:name w:val="正文文本首行缩进 字符"/>
    <w:link w:val="13"/>
    <w:qFormat/>
    <w:uiPriority w:val="0"/>
    <w:rPr>
      <w:kern w:val="2"/>
      <w:sz w:val="21"/>
      <w:szCs w:val="24"/>
    </w:rPr>
  </w:style>
  <w:style w:type="character" w:customStyle="1" w:styleId="47">
    <w:name w:val="font21"/>
    <w:qFormat/>
    <w:uiPriority w:val="0"/>
    <w:rPr>
      <w:rFonts w:hint="eastAsia" w:ascii="宋体" w:hAnsi="宋体" w:eastAsia="宋体" w:cs="宋体"/>
      <w:color w:val="FF0000"/>
      <w:sz w:val="24"/>
      <w:szCs w:val="24"/>
    </w:rPr>
  </w:style>
  <w:style w:type="character" w:customStyle="1" w:styleId="48">
    <w:name w:val="font01"/>
    <w:qFormat/>
    <w:uiPriority w:val="0"/>
    <w:rPr>
      <w:rFonts w:ascii="Arial" w:hAnsi="Arial" w:cs="Arial"/>
      <w:color w:val="FF0000"/>
      <w:sz w:val="24"/>
      <w:szCs w:val="24"/>
    </w:rPr>
  </w:style>
  <w:style w:type="character" w:customStyle="1" w:styleId="49">
    <w:name w:val="font41"/>
    <w:qFormat/>
    <w:uiPriority w:val="0"/>
    <w:rPr>
      <w:rFonts w:hint="eastAsia" w:ascii="宋体" w:hAnsi="宋体" w:eastAsia="宋体" w:cs="宋体"/>
      <w:color w:val="000000"/>
      <w:sz w:val="24"/>
      <w:szCs w:val="24"/>
    </w:rPr>
  </w:style>
  <w:style w:type="character" w:customStyle="1" w:styleId="50">
    <w:name w:val="font31"/>
    <w:qFormat/>
    <w:uiPriority w:val="0"/>
    <w:rPr>
      <w:rFonts w:hint="eastAsia" w:ascii="宋体" w:hAnsi="宋体" w:eastAsia="宋体" w:cs="宋体"/>
      <w:color w:val="000000"/>
      <w:sz w:val="24"/>
      <w:szCs w:val="24"/>
    </w:rPr>
  </w:style>
  <w:style w:type="character" w:customStyle="1" w:styleId="51">
    <w:name w:val="日期 字符"/>
    <w:link w:val="6"/>
    <w:semiHidden/>
    <w:qFormat/>
    <w:uiPriority w:val="0"/>
    <w:rPr>
      <w:rFonts w:ascii="Calibri" w:hAnsi="Calibri"/>
      <w:kern w:val="2"/>
      <w:sz w:val="21"/>
      <w:szCs w:val="22"/>
    </w:rPr>
  </w:style>
  <w:style w:type="character" w:customStyle="1" w:styleId="52">
    <w:name w:val="font11"/>
    <w:qFormat/>
    <w:uiPriority w:val="0"/>
    <w:rPr>
      <w:rFonts w:hint="eastAsia" w:ascii="宋体" w:hAnsi="宋体" w:eastAsia="宋体" w:cs="宋体"/>
      <w:color w:val="000000"/>
      <w:sz w:val="21"/>
      <w:szCs w:val="21"/>
    </w:rPr>
  </w:style>
  <w:style w:type="character" w:customStyle="1" w:styleId="53">
    <w:name w:val="批注文字 字符"/>
    <w:link w:val="4"/>
    <w:qFormat/>
    <w:uiPriority w:val="0"/>
    <w:rPr>
      <w:rFonts w:ascii="Calibri" w:hAnsi="Calibri"/>
      <w:kern w:val="2"/>
      <w:sz w:val="21"/>
      <w:szCs w:val="22"/>
    </w:rPr>
  </w:style>
  <w:style w:type="character" w:customStyle="1" w:styleId="54">
    <w:name w:val="批注主题 字符"/>
    <w:link w:val="12"/>
    <w:qFormat/>
    <w:uiPriority w:val="0"/>
    <w:rPr>
      <w:rFonts w:ascii="Calibri" w:hAnsi="Calibri"/>
      <w:kern w:val="2"/>
      <w:sz w:val="21"/>
      <w:szCs w:val="22"/>
    </w:rPr>
  </w:style>
  <w:style w:type="paragraph" w:styleId="55">
    <w:name w:val="List Paragraph"/>
    <w:basedOn w:val="1"/>
    <w:unhideWhenUsed/>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E82QUZTWXG1MWMX\AppData\Roaming\Kingsoft\wps\addons\pool\win-i386\knewfileruby_1.0.0.11\template\wps\0.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Template>
  <Company>MS</Company>
  <Pages>39</Pages>
  <Words>22748</Words>
  <Characters>23545</Characters>
  <Lines>917</Lines>
  <Paragraphs>723</Paragraphs>
  <TotalTime>194</TotalTime>
  <ScaleCrop>false</ScaleCrop>
  <LinksUpToDate>false</LinksUpToDate>
  <CharactersWithSpaces>24218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2026-02-26T03:16:00Z</dcterms:created>
  <dc:creator>Administrator</dc:creator>
  <cp:lastModifiedBy>Jian.J</cp:lastModifiedBy>
  <cp:lastPrinted>2022-09-15T07:53:00Z</cp:lastPrinted>
  <dcterms:modified xsi:type="dcterms:W3CDTF">2026-03-04T04:48:20Z</dcterms:modified>
  <dc:title>招标公告</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5B83353CFDF94CF6908CD3FC6C0E3AD0</vt:lpwstr>
  </property>
  <property fmtid="{D5CDD505-2E9C-101B-9397-08002B2CF9AE}" pid="4" name="KSOTemplateDocerSaveRecord">
    <vt:lpwstr>eyJoZGlkIjoiMDgzZTJmMGM4MjM3MzZhN2NmNDBmMTA3NGI4OWQzYjEiLCJ1c2VySWQiOiI3MTE1MDM2MDgifQ==</vt:lpwstr>
  </property>
</Properties>
</file>